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FDF3" w14:textId="1AF90D51" w:rsidR="00DE4F7E" w:rsidRDefault="00184C41" w:rsidP="00584B2E">
      <w:pPr>
        <w:pStyle w:val="Default"/>
        <w:jc w:val="center"/>
        <w:rPr>
          <w:b/>
          <w:sz w:val="22"/>
          <w:szCs w:val="22"/>
        </w:rPr>
      </w:pPr>
      <w:r>
        <w:rPr>
          <w:b/>
          <w:noProof/>
          <w:sz w:val="22"/>
          <w:szCs w:val="22"/>
          <w:lang w:val="en-US" w:eastAsia="en-US"/>
        </w:rPr>
        <w:drawing>
          <wp:anchor distT="0" distB="0" distL="114300" distR="114300" simplePos="0" relativeHeight="251661312" behindDoc="1" locked="0" layoutInCell="1" allowOverlap="1" wp14:anchorId="4D3E9A04" wp14:editId="41AF9696">
            <wp:simplePos x="0" y="0"/>
            <wp:positionH relativeFrom="column">
              <wp:posOffset>3574728</wp:posOffset>
            </wp:positionH>
            <wp:positionV relativeFrom="paragraph">
              <wp:posOffset>0</wp:posOffset>
            </wp:positionV>
            <wp:extent cx="2490216" cy="545592"/>
            <wp:effectExtent l="0" t="0" r="5715" b="6985"/>
            <wp:wrapTight wrapText="bothSides">
              <wp:wrapPolygon edited="0">
                <wp:start x="0" y="0"/>
                <wp:lineTo x="0" y="21122"/>
                <wp:lineTo x="21484" y="21122"/>
                <wp:lineTo x="214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m-hs_left-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216" cy="545592"/>
                    </a:xfrm>
                    <a:prstGeom prst="rect">
                      <a:avLst/>
                    </a:prstGeom>
                  </pic:spPr>
                </pic:pic>
              </a:graphicData>
            </a:graphic>
            <wp14:sizeRelH relativeFrom="page">
              <wp14:pctWidth>0</wp14:pctWidth>
            </wp14:sizeRelH>
            <wp14:sizeRelV relativeFrom="page">
              <wp14:pctHeight>0</wp14:pctHeight>
            </wp14:sizeRelV>
          </wp:anchor>
        </w:drawing>
      </w:r>
      <w:r w:rsidR="00DE4F7E">
        <w:rPr>
          <w:noProof/>
          <w:lang w:val="en-US" w:eastAsia="en-US"/>
        </w:rPr>
        <w:drawing>
          <wp:anchor distT="0" distB="0" distL="114300" distR="114300" simplePos="0" relativeHeight="251659264" behindDoc="1" locked="0" layoutInCell="1" allowOverlap="1" wp14:anchorId="63CF52CA" wp14:editId="0DE0BA7F">
            <wp:simplePos x="0" y="0"/>
            <wp:positionH relativeFrom="page">
              <wp:posOffset>1419254</wp:posOffset>
            </wp:positionH>
            <wp:positionV relativeFrom="paragraph">
              <wp:posOffset>-16965</wp:posOffset>
            </wp:positionV>
            <wp:extent cx="903605" cy="600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 cy="600075"/>
                    </a:xfrm>
                    <a:prstGeom prst="rect">
                      <a:avLst/>
                    </a:prstGeom>
                    <a:noFill/>
                  </pic:spPr>
                </pic:pic>
              </a:graphicData>
            </a:graphic>
            <wp14:sizeRelH relativeFrom="page">
              <wp14:pctWidth>0</wp14:pctWidth>
            </wp14:sizeRelH>
            <wp14:sizeRelV relativeFrom="page">
              <wp14:pctHeight>0</wp14:pctHeight>
            </wp14:sizeRelV>
          </wp:anchor>
        </w:drawing>
      </w:r>
      <w:r w:rsidR="00DE4F7E">
        <w:rPr>
          <w:noProof/>
          <w:lang w:val="en-US" w:eastAsia="en-US"/>
        </w:rPr>
        <w:drawing>
          <wp:anchor distT="0" distB="0" distL="114300" distR="114300" simplePos="0" relativeHeight="251660288" behindDoc="1" locked="0" layoutInCell="1" allowOverlap="1" wp14:anchorId="7C16CC90" wp14:editId="11B2B277">
            <wp:simplePos x="0" y="0"/>
            <wp:positionH relativeFrom="column">
              <wp:posOffset>-273040</wp:posOffset>
            </wp:positionH>
            <wp:positionV relativeFrom="paragraph">
              <wp:posOffset>417</wp:posOffset>
            </wp:positionV>
            <wp:extent cx="657225" cy="571500"/>
            <wp:effectExtent l="0" t="0" r="9525" b="0"/>
            <wp:wrapTight wrapText="bothSides">
              <wp:wrapPolygon edited="0">
                <wp:start x="5009" y="0"/>
                <wp:lineTo x="0" y="11520"/>
                <wp:lineTo x="0" y="14400"/>
                <wp:lineTo x="626" y="20880"/>
                <wp:lineTo x="21287" y="20880"/>
                <wp:lineTo x="21287" y="9360"/>
                <wp:lineTo x="16278" y="0"/>
                <wp:lineTo x="50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A34D5" w14:textId="3FC2FF4D" w:rsidR="00DE4F7E" w:rsidRDefault="00DE4F7E" w:rsidP="00584B2E">
      <w:pPr>
        <w:pStyle w:val="Default"/>
        <w:jc w:val="center"/>
        <w:rPr>
          <w:b/>
          <w:sz w:val="22"/>
          <w:szCs w:val="22"/>
        </w:rPr>
      </w:pPr>
    </w:p>
    <w:p w14:paraId="1899BC41" w14:textId="77777777" w:rsidR="00DE4F7E" w:rsidRDefault="00DE4F7E" w:rsidP="00584B2E">
      <w:pPr>
        <w:pStyle w:val="Default"/>
        <w:jc w:val="center"/>
        <w:rPr>
          <w:b/>
          <w:sz w:val="22"/>
          <w:szCs w:val="22"/>
        </w:rPr>
      </w:pPr>
    </w:p>
    <w:p w14:paraId="5CD7BA3E" w14:textId="77777777" w:rsidR="00DE4F7E" w:rsidRDefault="00DE4F7E" w:rsidP="00584B2E">
      <w:pPr>
        <w:pStyle w:val="Default"/>
        <w:jc w:val="center"/>
        <w:rPr>
          <w:b/>
          <w:sz w:val="22"/>
          <w:szCs w:val="22"/>
        </w:rPr>
      </w:pPr>
    </w:p>
    <w:p w14:paraId="2A874717" w14:textId="1356ED9F" w:rsidR="0003601D" w:rsidRDefault="0003601D" w:rsidP="00923CC8">
      <w:pPr>
        <w:pStyle w:val="Default"/>
        <w:rPr>
          <w:rFonts w:asciiTheme="minorHAnsi" w:hAnsiTheme="minorHAnsi"/>
          <w:b/>
        </w:rPr>
      </w:pPr>
    </w:p>
    <w:p w14:paraId="22BEFD59" w14:textId="738802D8" w:rsidR="0048029C" w:rsidRPr="00DE4F7E" w:rsidRDefault="00E94286" w:rsidP="00584B2E">
      <w:pPr>
        <w:pStyle w:val="Default"/>
        <w:jc w:val="center"/>
        <w:rPr>
          <w:rFonts w:asciiTheme="minorHAnsi" w:hAnsiTheme="minorHAnsi"/>
          <w:b/>
        </w:rPr>
      </w:pPr>
      <w:r>
        <w:rPr>
          <w:rFonts w:asciiTheme="minorHAnsi" w:hAnsiTheme="minorHAnsi"/>
          <w:b/>
        </w:rPr>
        <w:t>BODY IMAGING</w:t>
      </w:r>
      <w:r w:rsidR="00DA2CA7">
        <w:rPr>
          <w:rFonts w:asciiTheme="minorHAnsi" w:hAnsiTheme="minorHAnsi"/>
          <w:b/>
        </w:rPr>
        <w:t xml:space="preserve"> </w:t>
      </w:r>
      <w:r w:rsidR="00923CC8">
        <w:rPr>
          <w:rFonts w:asciiTheme="minorHAnsi" w:hAnsiTheme="minorHAnsi"/>
          <w:b/>
        </w:rPr>
        <w:t>RADIOLOGIST</w:t>
      </w:r>
      <w:r w:rsidR="00184C41">
        <w:rPr>
          <w:rFonts w:asciiTheme="minorHAnsi" w:hAnsiTheme="minorHAnsi"/>
          <w:b/>
        </w:rPr>
        <w:t xml:space="preserve"> – HAMILTON</w:t>
      </w:r>
      <w:r w:rsidR="000C6156">
        <w:rPr>
          <w:rFonts w:asciiTheme="minorHAnsi" w:hAnsiTheme="minorHAnsi"/>
          <w:b/>
        </w:rPr>
        <w:t xml:space="preserve"> GENERAL SITE</w:t>
      </w:r>
    </w:p>
    <w:p w14:paraId="1409F775" w14:textId="151CBD86" w:rsidR="0048029C" w:rsidRPr="00DE4F7E" w:rsidRDefault="0048029C" w:rsidP="0048029C">
      <w:pPr>
        <w:pStyle w:val="Default"/>
        <w:rPr>
          <w:rFonts w:asciiTheme="minorHAnsi" w:hAnsiTheme="minorHAnsi"/>
          <w:b/>
        </w:rPr>
      </w:pPr>
    </w:p>
    <w:p w14:paraId="6CAF98E7" w14:textId="5CBF7A1E" w:rsidR="00184C41" w:rsidRPr="000C6156" w:rsidRDefault="00DE4F7E" w:rsidP="007272AD">
      <w:pPr>
        <w:pStyle w:val="CommentText"/>
        <w:spacing w:after="0"/>
        <w:rPr>
          <w:rFonts w:cstheme="minorHAnsi"/>
          <w:sz w:val="22"/>
          <w:szCs w:val="22"/>
        </w:rPr>
      </w:pPr>
      <w:r w:rsidRPr="000C6156">
        <w:rPr>
          <w:rFonts w:cstheme="minorHAnsi"/>
          <w:sz w:val="22"/>
          <w:szCs w:val="22"/>
        </w:rPr>
        <w:t xml:space="preserve">The Department of </w:t>
      </w:r>
      <w:r w:rsidR="009D132A" w:rsidRPr="000C6156">
        <w:rPr>
          <w:rFonts w:cstheme="minorHAnsi"/>
          <w:sz w:val="22"/>
          <w:szCs w:val="22"/>
        </w:rPr>
        <w:t>Medical Imaging</w:t>
      </w:r>
      <w:r w:rsidR="00184C41" w:rsidRPr="000C6156">
        <w:rPr>
          <w:rFonts w:cstheme="minorHAnsi"/>
          <w:sz w:val="22"/>
          <w:szCs w:val="22"/>
        </w:rPr>
        <w:t>, McMaster University and the Department of Diagnostic Imaging, Hamilton Health Sciences are</w:t>
      </w:r>
      <w:r w:rsidR="0035086B" w:rsidRPr="000C6156">
        <w:rPr>
          <w:rFonts w:cstheme="minorHAnsi"/>
          <w:sz w:val="22"/>
          <w:szCs w:val="22"/>
        </w:rPr>
        <w:t xml:space="preserve"> </w:t>
      </w:r>
      <w:r w:rsidRPr="000C6156">
        <w:rPr>
          <w:rFonts w:cstheme="minorHAnsi"/>
          <w:sz w:val="22"/>
          <w:szCs w:val="22"/>
        </w:rPr>
        <w:t xml:space="preserve">seeking a full-time </w:t>
      </w:r>
      <w:r w:rsidR="00F704EE" w:rsidRPr="000C6156">
        <w:rPr>
          <w:rFonts w:cstheme="minorHAnsi"/>
          <w:sz w:val="22"/>
          <w:szCs w:val="22"/>
        </w:rPr>
        <w:t xml:space="preserve">academic </w:t>
      </w:r>
      <w:r w:rsidR="00E94286" w:rsidRPr="000C6156">
        <w:rPr>
          <w:rFonts w:cstheme="minorHAnsi"/>
          <w:sz w:val="22"/>
          <w:szCs w:val="22"/>
        </w:rPr>
        <w:t>body imaging</w:t>
      </w:r>
      <w:r w:rsidR="00DA2CA7" w:rsidRPr="000C6156">
        <w:rPr>
          <w:rFonts w:cstheme="minorHAnsi"/>
          <w:sz w:val="22"/>
          <w:szCs w:val="22"/>
        </w:rPr>
        <w:t xml:space="preserve"> </w:t>
      </w:r>
      <w:r w:rsidR="00543222" w:rsidRPr="000C6156">
        <w:rPr>
          <w:rFonts w:cstheme="minorHAnsi"/>
          <w:sz w:val="22"/>
          <w:szCs w:val="22"/>
        </w:rPr>
        <w:t>r</w:t>
      </w:r>
      <w:r w:rsidRPr="000C6156">
        <w:rPr>
          <w:rFonts w:cstheme="minorHAnsi"/>
          <w:sz w:val="22"/>
          <w:szCs w:val="22"/>
        </w:rPr>
        <w:t>adiolog</w:t>
      </w:r>
      <w:r w:rsidR="00923CC8" w:rsidRPr="000C6156">
        <w:rPr>
          <w:rFonts w:cstheme="minorHAnsi"/>
          <w:sz w:val="22"/>
          <w:szCs w:val="22"/>
        </w:rPr>
        <w:t>ist</w:t>
      </w:r>
      <w:r w:rsidR="009D42E9" w:rsidRPr="000C6156">
        <w:rPr>
          <w:rFonts w:cstheme="minorHAnsi"/>
          <w:sz w:val="22"/>
          <w:szCs w:val="22"/>
        </w:rPr>
        <w:t xml:space="preserve"> for the Hamilton General Hospital</w:t>
      </w:r>
      <w:r w:rsidR="00152CE1" w:rsidRPr="000C6156">
        <w:rPr>
          <w:rFonts w:cstheme="minorHAnsi"/>
          <w:sz w:val="22"/>
          <w:szCs w:val="22"/>
        </w:rPr>
        <w:t xml:space="preserve"> s</w:t>
      </w:r>
      <w:r w:rsidR="00184C41" w:rsidRPr="000C6156">
        <w:rPr>
          <w:rFonts w:cstheme="minorHAnsi"/>
          <w:sz w:val="22"/>
          <w:szCs w:val="22"/>
        </w:rPr>
        <w:t>ite</w:t>
      </w:r>
      <w:r w:rsidR="00923CC8" w:rsidRPr="000C6156">
        <w:rPr>
          <w:rFonts w:cstheme="minorHAnsi"/>
          <w:sz w:val="22"/>
          <w:szCs w:val="22"/>
        </w:rPr>
        <w:t xml:space="preserve">.  </w:t>
      </w:r>
    </w:p>
    <w:p w14:paraId="5265A99F" w14:textId="04579A45" w:rsidR="00923CC8" w:rsidRPr="000C6156" w:rsidRDefault="00923CC8" w:rsidP="007272AD">
      <w:pPr>
        <w:pStyle w:val="CommentText"/>
        <w:spacing w:after="0"/>
        <w:rPr>
          <w:rFonts w:cstheme="minorHAnsi"/>
          <w:sz w:val="22"/>
          <w:szCs w:val="22"/>
        </w:rPr>
      </w:pPr>
    </w:p>
    <w:p w14:paraId="4F7A5704" w14:textId="158ABA7F" w:rsidR="000634A8" w:rsidRPr="000C6156" w:rsidRDefault="009D42E9" w:rsidP="007272AD">
      <w:pPr>
        <w:spacing w:line="240" w:lineRule="auto"/>
        <w:rPr>
          <w:ins w:id="0" w:author="Landry David Dr." w:date="2024-09-12T14:13:00Z"/>
          <w:rFonts w:cstheme="minorHAnsi"/>
        </w:rPr>
      </w:pPr>
      <w:r w:rsidRPr="000C6156">
        <w:rPr>
          <w:rFonts w:cstheme="minorHAnsi"/>
        </w:rPr>
        <w:t>Hamilton General Hospital</w:t>
      </w:r>
      <w:r w:rsidR="000634A8" w:rsidRPr="000C6156">
        <w:rPr>
          <w:rFonts w:cstheme="minorHAnsi"/>
        </w:rPr>
        <w:t xml:space="preserve"> </w:t>
      </w:r>
      <w:r w:rsidRPr="000C6156">
        <w:rPr>
          <w:rFonts w:cstheme="minorHAnsi"/>
        </w:rPr>
        <w:t xml:space="preserve">is a large tertiary referral centre, </w:t>
      </w:r>
      <w:r w:rsidR="00DA2CA7" w:rsidRPr="000C6156">
        <w:rPr>
          <w:rFonts w:cstheme="minorHAnsi"/>
        </w:rPr>
        <w:t>w</w:t>
      </w:r>
      <w:r w:rsidR="00E94286" w:rsidRPr="000C6156">
        <w:rPr>
          <w:rFonts w:cstheme="minorHAnsi"/>
        </w:rPr>
        <w:t>ith a busy Level 1 trauma centre</w:t>
      </w:r>
      <w:r w:rsidR="00DA2CA7" w:rsidRPr="000C6156">
        <w:rPr>
          <w:rFonts w:cstheme="minorHAnsi"/>
        </w:rPr>
        <w:t xml:space="preserve">.  </w:t>
      </w:r>
      <w:r w:rsidR="0023054F" w:rsidRPr="000C6156">
        <w:rPr>
          <w:rFonts w:cstheme="minorHAnsi"/>
        </w:rPr>
        <w:t>Applicants</w:t>
      </w:r>
      <w:r w:rsidR="0023054F" w:rsidRPr="000C6156">
        <w:rPr>
          <w:rFonts w:eastAsia="Arial" w:cstheme="minorHAnsi"/>
          <w:spacing w:val="1"/>
        </w:rPr>
        <w:t xml:space="preserve"> </w:t>
      </w:r>
      <w:r w:rsidR="0023054F" w:rsidRPr="000C6156">
        <w:rPr>
          <w:rFonts w:eastAsia="Arial" w:cstheme="minorHAnsi"/>
          <w:spacing w:val="2"/>
        </w:rPr>
        <w:t>m</w:t>
      </w:r>
      <w:r w:rsidR="0023054F" w:rsidRPr="000C6156">
        <w:rPr>
          <w:rFonts w:eastAsia="Arial" w:cstheme="minorHAnsi"/>
          <w:spacing w:val="-1"/>
        </w:rPr>
        <w:t>u</w:t>
      </w:r>
      <w:r w:rsidR="0023054F" w:rsidRPr="000C6156">
        <w:rPr>
          <w:rFonts w:eastAsia="Arial" w:cstheme="minorHAnsi"/>
        </w:rPr>
        <w:t>st</w:t>
      </w:r>
      <w:r w:rsidR="0023054F" w:rsidRPr="000C6156">
        <w:rPr>
          <w:rFonts w:eastAsia="Arial" w:cstheme="minorHAnsi"/>
          <w:spacing w:val="3"/>
        </w:rPr>
        <w:t xml:space="preserve"> </w:t>
      </w:r>
      <w:r w:rsidR="0023054F" w:rsidRPr="000C6156">
        <w:rPr>
          <w:rFonts w:eastAsia="Arial" w:cstheme="minorHAnsi"/>
          <w:spacing w:val="1"/>
        </w:rPr>
        <w:t>po</w:t>
      </w:r>
      <w:r w:rsidR="0023054F" w:rsidRPr="000C6156">
        <w:rPr>
          <w:rFonts w:eastAsia="Arial" w:cstheme="minorHAnsi"/>
        </w:rPr>
        <w:t>ss</w:t>
      </w:r>
      <w:r w:rsidR="0023054F" w:rsidRPr="000C6156">
        <w:rPr>
          <w:rFonts w:eastAsia="Arial" w:cstheme="minorHAnsi"/>
          <w:spacing w:val="1"/>
        </w:rPr>
        <w:t>e</w:t>
      </w:r>
      <w:r w:rsidR="000C772E" w:rsidRPr="000C6156">
        <w:rPr>
          <w:rFonts w:eastAsia="Arial" w:cstheme="minorHAnsi"/>
        </w:rPr>
        <w:t xml:space="preserve">ss </w:t>
      </w:r>
      <w:r w:rsidR="00171841" w:rsidRPr="000C6156">
        <w:rPr>
          <w:rFonts w:eastAsia="Arial" w:cstheme="minorHAnsi"/>
        </w:rPr>
        <w:t>skill</w:t>
      </w:r>
      <w:r w:rsidR="00171841" w:rsidRPr="000C6156">
        <w:rPr>
          <w:rFonts w:eastAsia="Arial" w:cstheme="minorHAnsi"/>
          <w:spacing w:val="2"/>
        </w:rPr>
        <w:t>s</w:t>
      </w:r>
      <w:r w:rsidR="00171841" w:rsidRPr="000C6156">
        <w:rPr>
          <w:rFonts w:eastAsia="Arial" w:cstheme="minorHAnsi"/>
          <w:spacing w:val="1"/>
        </w:rPr>
        <w:t xml:space="preserve"> </w:t>
      </w:r>
      <w:r w:rsidR="00171841" w:rsidRPr="000C6156">
        <w:rPr>
          <w:rFonts w:eastAsia="Arial" w:cstheme="minorHAnsi"/>
          <w:spacing w:val="-1"/>
        </w:rPr>
        <w:t>that</w:t>
      </w:r>
      <w:r w:rsidR="0023054F" w:rsidRPr="000C6156">
        <w:rPr>
          <w:rFonts w:eastAsia="Arial" w:cstheme="minorHAnsi"/>
          <w:spacing w:val="4"/>
        </w:rPr>
        <w:t xml:space="preserve"> </w:t>
      </w:r>
      <w:r w:rsidR="0023054F" w:rsidRPr="000C6156">
        <w:rPr>
          <w:rFonts w:eastAsia="Arial" w:cstheme="minorHAnsi"/>
          <w:spacing w:val="-3"/>
        </w:rPr>
        <w:t>w</w:t>
      </w:r>
      <w:r w:rsidR="0023054F" w:rsidRPr="000C6156">
        <w:rPr>
          <w:rFonts w:eastAsia="Arial" w:cstheme="minorHAnsi"/>
        </w:rPr>
        <w:t>ill</w:t>
      </w:r>
      <w:r w:rsidR="0023054F" w:rsidRPr="000C6156">
        <w:rPr>
          <w:rFonts w:eastAsia="Arial" w:cstheme="minorHAnsi"/>
          <w:spacing w:val="2"/>
        </w:rPr>
        <w:t xml:space="preserve"> </w:t>
      </w:r>
      <w:r w:rsidR="0023054F" w:rsidRPr="000C6156">
        <w:rPr>
          <w:rFonts w:eastAsia="Arial" w:cstheme="minorHAnsi"/>
          <w:spacing w:val="1"/>
        </w:rPr>
        <w:t>en</w:t>
      </w:r>
      <w:r w:rsidR="0023054F" w:rsidRPr="000C6156">
        <w:rPr>
          <w:rFonts w:eastAsia="Arial" w:cstheme="minorHAnsi"/>
          <w:spacing w:val="-1"/>
        </w:rPr>
        <w:t>h</w:t>
      </w:r>
      <w:r w:rsidR="0023054F" w:rsidRPr="000C6156">
        <w:rPr>
          <w:rFonts w:eastAsia="Arial" w:cstheme="minorHAnsi"/>
          <w:spacing w:val="1"/>
        </w:rPr>
        <w:t>an</w:t>
      </w:r>
      <w:r w:rsidR="0023054F" w:rsidRPr="000C6156">
        <w:rPr>
          <w:rFonts w:eastAsia="Arial" w:cstheme="minorHAnsi"/>
        </w:rPr>
        <w:t>ce</w:t>
      </w:r>
      <w:r w:rsidR="0023054F" w:rsidRPr="000C6156">
        <w:rPr>
          <w:rFonts w:eastAsia="Arial" w:cstheme="minorHAnsi"/>
          <w:spacing w:val="2"/>
        </w:rPr>
        <w:t xml:space="preserve"> </w:t>
      </w:r>
      <w:r w:rsidR="0023054F" w:rsidRPr="000C6156">
        <w:rPr>
          <w:rFonts w:eastAsia="Arial" w:cstheme="minorHAnsi"/>
          <w:spacing w:val="-1"/>
        </w:rPr>
        <w:t>o</w:t>
      </w:r>
      <w:r w:rsidR="0023054F" w:rsidRPr="000C6156">
        <w:rPr>
          <w:rFonts w:eastAsia="Arial" w:cstheme="minorHAnsi"/>
          <w:spacing w:val="1"/>
        </w:rPr>
        <w:t>u</w:t>
      </w:r>
      <w:r w:rsidR="0023054F" w:rsidRPr="000C6156">
        <w:rPr>
          <w:rFonts w:eastAsia="Arial" w:cstheme="minorHAnsi"/>
        </w:rPr>
        <w:t>r t</w:t>
      </w:r>
      <w:r w:rsidR="0023054F" w:rsidRPr="000C6156">
        <w:rPr>
          <w:rFonts w:eastAsia="Arial" w:cstheme="minorHAnsi"/>
          <w:spacing w:val="1"/>
        </w:rPr>
        <w:t>e</w:t>
      </w:r>
      <w:r w:rsidR="0023054F" w:rsidRPr="000C6156">
        <w:rPr>
          <w:rFonts w:eastAsia="Arial" w:cstheme="minorHAnsi"/>
          <w:spacing w:val="-1"/>
        </w:rPr>
        <w:t>r</w:t>
      </w:r>
      <w:r w:rsidR="0023054F" w:rsidRPr="000C6156">
        <w:rPr>
          <w:rFonts w:eastAsia="Arial" w:cstheme="minorHAnsi"/>
        </w:rPr>
        <w:t>ti</w:t>
      </w:r>
      <w:r w:rsidR="0023054F" w:rsidRPr="000C6156">
        <w:rPr>
          <w:rFonts w:eastAsia="Arial" w:cstheme="minorHAnsi"/>
          <w:spacing w:val="1"/>
        </w:rPr>
        <w:t>a</w:t>
      </w:r>
      <w:r w:rsidR="0023054F" w:rsidRPr="000C6156">
        <w:rPr>
          <w:rFonts w:eastAsia="Arial" w:cstheme="minorHAnsi"/>
          <w:spacing w:val="-1"/>
        </w:rPr>
        <w:t>r</w:t>
      </w:r>
      <w:r w:rsidR="0023054F" w:rsidRPr="000C6156">
        <w:rPr>
          <w:rFonts w:eastAsia="Arial" w:cstheme="minorHAnsi"/>
        </w:rPr>
        <w:t>y</w:t>
      </w:r>
      <w:r w:rsidR="0023054F" w:rsidRPr="000C6156">
        <w:rPr>
          <w:rFonts w:eastAsia="Arial" w:cstheme="minorHAnsi"/>
          <w:spacing w:val="1"/>
        </w:rPr>
        <w:t xml:space="preserve"> </w:t>
      </w:r>
      <w:r w:rsidR="0023054F" w:rsidRPr="000C6156">
        <w:rPr>
          <w:rFonts w:eastAsia="Arial" w:cstheme="minorHAnsi"/>
        </w:rPr>
        <w:t>i</w:t>
      </w:r>
      <w:r w:rsidR="0023054F" w:rsidRPr="000C6156">
        <w:rPr>
          <w:rFonts w:eastAsia="Arial" w:cstheme="minorHAnsi"/>
          <w:spacing w:val="2"/>
        </w:rPr>
        <w:t>m</w:t>
      </w:r>
      <w:r w:rsidR="0023054F" w:rsidRPr="000C6156">
        <w:rPr>
          <w:rFonts w:eastAsia="Arial" w:cstheme="minorHAnsi"/>
          <w:spacing w:val="1"/>
        </w:rPr>
        <w:t>a</w:t>
      </w:r>
      <w:r w:rsidR="0023054F" w:rsidRPr="000C6156">
        <w:rPr>
          <w:rFonts w:eastAsia="Arial" w:cstheme="minorHAnsi"/>
          <w:spacing w:val="-1"/>
        </w:rPr>
        <w:t>g</w:t>
      </w:r>
      <w:r w:rsidR="0023054F" w:rsidRPr="000C6156">
        <w:rPr>
          <w:rFonts w:eastAsia="Arial" w:cstheme="minorHAnsi"/>
        </w:rPr>
        <w:t>i</w:t>
      </w:r>
      <w:r w:rsidR="0023054F" w:rsidRPr="000C6156">
        <w:rPr>
          <w:rFonts w:eastAsia="Arial" w:cstheme="minorHAnsi"/>
          <w:spacing w:val="1"/>
        </w:rPr>
        <w:t>n</w:t>
      </w:r>
      <w:r w:rsidR="0023054F" w:rsidRPr="000C6156">
        <w:rPr>
          <w:rFonts w:eastAsia="Arial" w:cstheme="minorHAnsi"/>
        </w:rPr>
        <w:t>g</w:t>
      </w:r>
      <w:r w:rsidR="0023054F" w:rsidRPr="000C6156">
        <w:rPr>
          <w:rFonts w:eastAsia="Arial" w:cstheme="minorHAnsi"/>
          <w:spacing w:val="2"/>
        </w:rPr>
        <w:t xml:space="preserve"> </w:t>
      </w:r>
      <w:r w:rsidR="0023054F" w:rsidRPr="000C6156">
        <w:rPr>
          <w:rFonts w:eastAsia="Arial" w:cstheme="minorHAnsi"/>
        </w:rPr>
        <w:t>t</w:t>
      </w:r>
      <w:r w:rsidR="0023054F" w:rsidRPr="000C6156">
        <w:rPr>
          <w:rFonts w:eastAsia="Arial" w:cstheme="minorHAnsi"/>
          <w:spacing w:val="1"/>
        </w:rPr>
        <w:t>e</w:t>
      </w:r>
      <w:r w:rsidR="0023054F" w:rsidRPr="000C6156">
        <w:rPr>
          <w:rFonts w:eastAsia="Arial" w:cstheme="minorHAnsi"/>
          <w:spacing w:val="-1"/>
        </w:rPr>
        <w:t>a</w:t>
      </w:r>
      <w:r w:rsidR="0023054F" w:rsidRPr="000C6156">
        <w:rPr>
          <w:rFonts w:eastAsia="Arial" w:cstheme="minorHAnsi"/>
        </w:rPr>
        <w:t>m</w:t>
      </w:r>
      <w:r w:rsidR="0023054F" w:rsidRPr="000C6156">
        <w:rPr>
          <w:rFonts w:eastAsia="Arial" w:cstheme="minorHAnsi"/>
          <w:spacing w:val="2"/>
        </w:rPr>
        <w:t xml:space="preserve"> </w:t>
      </w:r>
      <w:r w:rsidR="0023054F" w:rsidRPr="000C6156">
        <w:rPr>
          <w:rFonts w:eastAsia="Arial" w:cstheme="minorHAnsi"/>
          <w:spacing w:val="1"/>
        </w:rPr>
        <w:t>a</w:t>
      </w:r>
      <w:r w:rsidR="0023054F" w:rsidRPr="000C6156">
        <w:rPr>
          <w:rFonts w:eastAsia="Arial" w:cstheme="minorHAnsi"/>
          <w:spacing w:val="-1"/>
        </w:rPr>
        <w:t>n</w:t>
      </w:r>
      <w:r w:rsidR="0023054F" w:rsidRPr="000C6156">
        <w:rPr>
          <w:rFonts w:eastAsia="Arial" w:cstheme="minorHAnsi"/>
        </w:rPr>
        <w:t>d</w:t>
      </w:r>
      <w:r w:rsidR="0023054F" w:rsidRPr="000C6156">
        <w:rPr>
          <w:rFonts w:eastAsia="Arial" w:cstheme="minorHAnsi"/>
          <w:spacing w:val="2"/>
        </w:rPr>
        <w:t xml:space="preserve"> m</w:t>
      </w:r>
      <w:r w:rsidR="0023054F" w:rsidRPr="000C6156">
        <w:rPr>
          <w:rFonts w:eastAsia="Arial" w:cstheme="minorHAnsi"/>
          <w:spacing w:val="1"/>
        </w:rPr>
        <w:t>u</w:t>
      </w:r>
      <w:r w:rsidR="0023054F" w:rsidRPr="000C6156">
        <w:rPr>
          <w:rFonts w:eastAsia="Arial" w:cstheme="minorHAnsi"/>
        </w:rPr>
        <w:t xml:space="preserve">lti- </w:t>
      </w:r>
      <w:r w:rsidR="0023054F" w:rsidRPr="000C6156">
        <w:rPr>
          <w:rFonts w:eastAsia="Arial" w:cstheme="minorHAnsi"/>
          <w:spacing w:val="1"/>
        </w:rPr>
        <w:t>d</w:t>
      </w:r>
      <w:r w:rsidR="0023054F" w:rsidRPr="000C6156">
        <w:rPr>
          <w:rFonts w:eastAsia="Arial" w:cstheme="minorHAnsi"/>
        </w:rPr>
        <w:t>isci</w:t>
      </w:r>
      <w:r w:rsidR="0023054F" w:rsidRPr="000C6156">
        <w:rPr>
          <w:rFonts w:eastAsia="Arial" w:cstheme="minorHAnsi"/>
          <w:spacing w:val="1"/>
        </w:rPr>
        <w:t>p</w:t>
      </w:r>
      <w:r w:rsidR="0023054F" w:rsidRPr="000C6156">
        <w:rPr>
          <w:rFonts w:eastAsia="Arial" w:cstheme="minorHAnsi"/>
        </w:rPr>
        <w:t>li</w:t>
      </w:r>
      <w:r w:rsidR="0023054F" w:rsidRPr="000C6156">
        <w:rPr>
          <w:rFonts w:eastAsia="Arial" w:cstheme="minorHAnsi"/>
          <w:spacing w:val="1"/>
        </w:rPr>
        <w:t>na</w:t>
      </w:r>
      <w:r w:rsidR="0023054F" w:rsidRPr="000C6156">
        <w:rPr>
          <w:rFonts w:eastAsia="Arial" w:cstheme="minorHAnsi"/>
          <w:spacing w:val="-1"/>
        </w:rPr>
        <w:t>r</w:t>
      </w:r>
      <w:r w:rsidR="0023054F" w:rsidRPr="000C6156">
        <w:rPr>
          <w:rFonts w:eastAsia="Arial" w:cstheme="minorHAnsi"/>
        </w:rPr>
        <w:t>y</w:t>
      </w:r>
      <w:r w:rsidR="0023054F" w:rsidRPr="000C6156">
        <w:rPr>
          <w:rFonts w:eastAsia="Arial" w:cstheme="minorHAnsi"/>
          <w:spacing w:val="27"/>
        </w:rPr>
        <w:t xml:space="preserve"> </w:t>
      </w:r>
      <w:r w:rsidR="0023054F" w:rsidRPr="000C6156">
        <w:rPr>
          <w:rFonts w:eastAsia="Arial" w:cstheme="minorHAnsi"/>
          <w:spacing w:val="1"/>
        </w:rPr>
        <w:t>p</w:t>
      </w:r>
      <w:r w:rsidR="0023054F" w:rsidRPr="000C6156">
        <w:rPr>
          <w:rFonts w:eastAsia="Arial" w:cstheme="minorHAnsi"/>
          <w:spacing w:val="-1"/>
        </w:rPr>
        <w:t>r</w:t>
      </w:r>
      <w:r w:rsidR="0023054F" w:rsidRPr="000C6156">
        <w:rPr>
          <w:rFonts w:eastAsia="Arial" w:cstheme="minorHAnsi"/>
          <w:spacing w:val="1"/>
        </w:rPr>
        <w:t>o</w:t>
      </w:r>
      <w:r w:rsidR="0023054F" w:rsidRPr="000C6156">
        <w:rPr>
          <w:rFonts w:eastAsia="Arial" w:cstheme="minorHAnsi"/>
          <w:spacing w:val="-1"/>
        </w:rPr>
        <w:t>gr</w:t>
      </w:r>
      <w:r w:rsidR="0023054F" w:rsidRPr="000C6156">
        <w:rPr>
          <w:rFonts w:eastAsia="Arial" w:cstheme="minorHAnsi"/>
          <w:spacing w:val="1"/>
        </w:rPr>
        <w:t>a</w:t>
      </w:r>
      <w:r w:rsidR="0023054F" w:rsidRPr="000C6156">
        <w:rPr>
          <w:rFonts w:eastAsia="Arial" w:cstheme="minorHAnsi"/>
          <w:spacing w:val="2"/>
        </w:rPr>
        <w:t>m</w:t>
      </w:r>
      <w:r w:rsidR="0023054F" w:rsidRPr="000C6156">
        <w:rPr>
          <w:rFonts w:eastAsia="Arial" w:cstheme="minorHAnsi"/>
        </w:rPr>
        <w:t>s.</w:t>
      </w:r>
      <w:r w:rsidR="00DA2CA7" w:rsidRPr="000C6156">
        <w:rPr>
          <w:rFonts w:cstheme="minorHAnsi"/>
        </w:rPr>
        <w:t xml:space="preserve"> The </w:t>
      </w:r>
      <w:r w:rsidR="000634A8" w:rsidRPr="000C6156">
        <w:rPr>
          <w:rFonts w:cstheme="minorHAnsi"/>
        </w:rPr>
        <w:t xml:space="preserve">University and Hospital </w:t>
      </w:r>
      <w:r w:rsidR="00DA2CA7" w:rsidRPr="000C6156">
        <w:rPr>
          <w:rFonts w:cstheme="minorHAnsi"/>
        </w:rPr>
        <w:t>Department</w:t>
      </w:r>
      <w:r w:rsidR="000634A8" w:rsidRPr="000C6156">
        <w:rPr>
          <w:rFonts w:cstheme="minorHAnsi"/>
        </w:rPr>
        <w:t>s</w:t>
      </w:r>
      <w:r w:rsidR="00DA2CA7" w:rsidRPr="000C6156">
        <w:rPr>
          <w:rFonts w:cstheme="minorHAnsi"/>
        </w:rPr>
        <w:t xml:space="preserve"> require a highly motivated </w:t>
      </w:r>
      <w:r w:rsidR="00E94286" w:rsidRPr="000C6156">
        <w:rPr>
          <w:rFonts w:cstheme="minorHAnsi"/>
        </w:rPr>
        <w:t>body imaging</w:t>
      </w:r>
      <w:r w:rsidR="00DA2CA7" w:rsidRPr="000C6156">
        <w:rPr>
          <w:rFonts w:cstheme="minorHAnsi"/>
        </w:rPr>
        <w:t xml:space="preserve"> radiologist who has expertise in all areas of </w:t>
      </w:r>
      <w:r w:rsidR="00E94286" w:rsidRPr="000C6156">
        <w:rPr>
          <w:rFonts w:cstheme="minorHAnsi"/>
        </w:rPr>
        <w:t>body</w:t>
      </w:r>
      <w:r w:rsidR="00DA2CA7" w:rsidRPr="000C6156">
        <w:rPr>
          <w:rFonts w:cstheme="minorHAnsi"/>
        </w:rPr>
        <w:t xml:space="preserve"> imaging</w:t>
      </w:r>
      <w:r w:rsidR="00E94286" w:rsidRPr="000C6156">
        <w:rPr>
          <w:rFonts w:cstheme="minorHAnsi"/>
        </w:rPr>
        <w:t xml:space="preserve"> including radiography, ultrasound, </w:t>
      </w:r>
      <w:r w:rsidR="00326A56">
        <w:rPr>
          <w:rFonts w:cstheme="minorHAnsi"/>
        </w:rPr>
        <w:t xml:space="preserve">body </w:t>
      </w:r>
      <w:r w:rsidR="00E94286" w:rsidRPr="000C6156">
        <w:rPr>
          <w:rFonts w:cstheme="minorHAnsi"/>
        </w:rPr>
        <w:t xml:space="preserve">CT and </w:t>
      </w:r>
      <w:r w:rsidR="00D4666B">
        <w:rPr>
          <w:rFonts w:cstheme="minorHAnsi"/>
        </w:rPr>
        <w:t xml:space="preserve">body </w:t>
      </w:r>
      <w:r w:rsidR="00E94286" w:rsidRPr="000C6156">
        <w:rPr>
          <w:rFonts w:cstheme="minorHAnsi"/>
        </w:rPr>
        <w:t>MR</w:t>
      </w:r>
      <w:r w:rsidR="00DA2CA7" w:rsidRPr="000C6156">
        <w:rPr>
          <w:rFonts w:cstheme="minorHAnsi"/>
        </w:rPr>
        <w:t>.</w:t>
      </w:r>
      <w:r w:rsidR="00DA2CA7" w:rsidRPr="000C6156" w:rsidDel="0086438C">
        <w:rPr>
          <w:rFonts w:cstheme="minorHAnsi"/>
        </w:rPr>
        <w:t xml:space="preserve"> </w:t>
      </w:r>
      <w:r w:rsidR="009E446F">
        <w:rPr>
          <w:rFonts w:cstheme="minorHAnsi"/>
          <w:color w:val="000000"/>
          <w:lang w:val="en-US"/>
        </w:rPr>
        <w:t>The body imaging service at Hamilton General supports a variety of general and tertiary level subspecialty medical and surgical services</w:t>
      </w:r>
      <w:r w:rsidR="009E446F" w:rsidRPr="000C6156">
        <w:rPr>
          <w:rFonts w:cstheme="minorHAnsi"/>
        </w:rPr>
        <w:t xml:space="preserve"> </w:t>
      </w:r>
      <w:r w:rsidR="001B0CFC" w:rsidRPr="000C6156">
        <w:rPr>
          <w:rFonts w:cstheme="minorHAnsi"/>
        </w:rPr>
        <w:t xml:space="preserve">The position involves </w:t>
      </w:r>
      <w:r w:rsidR="00931D34" w:rsidRPr="000C6156">
        <w:rPr>
          <w:rFonts w:cstheme="minorHAnsi"/>
        </w:rPr>
        <w:t>sched</w:t>
      </w:r>
      <w:r w:rsidR="001B0CFC" w:rsidRPr="000C6156">
        <w:rPr>
          <w:rFonts w:cstheme="minorHAnsi"/>
        </w:rPr>
        <w:t>uling</w:t>
      </w:r>
      <w:r w:rsidR="00923CC8" w:rsidRPr="000C6156">
        <w:rPr>
          <w:rFonts w:cstheme="minorHAnsi"/>
        </w:rPr>
        <w:t xml:space="preserve"> for clinical work, subspecialty</w:t>
      </w:r>
      <w:r w:rsidR="00931D34" w:rsidRPr="000C6156">
        <w:rPr>
          <w:rFonts w:cstheme="minorHAnsi"/>
        </w:rPr>
        <w:t xml:space="preserve"> and teaching r</w:t>
      </w:r>
      <w:r w:rsidR="00F704EE" w:rsidRPr="000C6156">
        <w:rPr>
          <w:rFonts w:cstheme="minorHAnsi"/>
        </w:rPr>
        <w:t>ounds</w:t>
      </w:r>
      <w:r w:rsidR="000C772E" w:rsidRPr="000C6156">
        <w:rPr>
          <w:rFonts w:cstheme="minorHAnsi"/>
        </w:rPr>
        <w:t>, encompassing</w:t>
      </w:r>
      <w:r w:rsidR="0003601D" w:rsidRPr="000C6156">
        <w:rPr>
          <w:rFonts w:cstheme="minorHAnsi"/>
        </w:rPr>
        <w:t xml:space="preserve"> assignments</w:t>
      </w:r>
      <w:r w:rsidR="00931D34" w:rsidRPr="000C6156">
        <w:rPr>
          <w:rFonts w:cstheme="minorHAnsi"/>
        </w:rPr>
        <w:t xml:space="preserve"> in </w:t>
      </w:r>
      <w:r w:rsidR="000C772E" w:rsidRPr="000C6156">
        <w:rPr>
          <w:rFonts w:cstheme="minorHAnsi"/>
        </w:rPr>
        <w:t xml:space="preserve">both </w:t>
      </w:r>
      <w:r w:rsidR="00931D34" w:rsidRPr="000C6156">
        <w:rPr>
          <w:rFonts w:cstheme="minorHAnsi"/>
        </w:rPr>
        <w:t>inpatient and outpatient settings</w:t>
      </w:r>
      <w:r w:rsidR="00543222" w:rsidRPr="000C6156">
        <w:rPr>
          <w:rFonts w:cstheme="minorHAnsi"/>
        </w:rPr>
        <w:t xml:space="preserve">, as well as participation in the Department on-call </w:t>
      </w:r>
      <w:r w:rsidR="00D4666B">
        <w:rPr>
          <w:rFonts w:cstheme="minorHAnsi"/>
        </w:rPr>
        <w:t xml:space="preserve">body imaging </w:t>
      </w:r>
      <w:r w:rsidR="00543222" w:rsidRPr="000C6156">
        <w:rPr>
          <w:rFonts w:cstheme="minorHAnsi"/>
        </w:rPr>
        <w:t>schedule</w:t>
      </w:r>
      <w:r w:rsidR="00931D34" w:rsidRPr="000C6156">
        <w:rPr>
          <w:rFonts w:cstheme="minorHAnsi"/>
        </w:rPr>
        <w:t>.</w:t>
      </w:r>
      <w:r w:rsidR="00394A45" w:rsidRPr="000C6156">
        <w:rPr>
          <w:rFonts w:cstheme="minorHAnsi"/>
        </w:rPr>
        <w:t xml:space="preserve">  Collaboration wi</w:t>
      </w:r>
      <w:r w:rsidR="007518EA" w:rsidRPr="000C6156">
        <w:rPr>
          <w:rFonts w:cstheme="minorHAnsi"/>
        </w:rPr>
        <w:t>th colleagues on improved</w:t>
      </w:r>
      <w:r w:rsidR="00394A45" w:rsidRPr="000C6156">
        <w:rPr>
          <w:rFonts w:cstheme="minorHAnsi"/>
        </w:rPr>
        <w:t xml:space="preserve"> </w:t>
      </w:r>
      <w:r w:rsidR="00E94286" w:rsidRPr="000C6156">
        <w:rPr>
          <w:rFonts w:cstheme="minorHAnsi"/>
        </w:rPr>
        <w:t>body</w:t>
      </w:r>
      <w:r w:rsidR="00394A45" w:rsidRPr="000C6156">
        <w:rPr>
          <w:rFonts w:cstheme="minorHAnsi"/>
        </w:rPr>
        <w:t xml:space="preserve"> imaging p</w:t>
      </w:r>
      <w:r w:rsidR="007518EA" w:rsidRPr="000C6156">
        <w:rPr>
          <w:rFonts w:cstheme="minorHAnsi"/>
        </w:rPr>
        <w:t>rotocols, quality control initiative</w:t>
      </w:r>
      <w:r w:rsidR="00394A45" w:rsidRPr="000C6156">
        <w:rPr>
          <w:rFonts w:cstheme="minorHAnsi"/>
        </w:rPr>
        <w:t>s and training of technologists</w:t>
      </w:r>
      <w:r w:rsidR="007518EA" w:rsidRPr="000C6156">
        <w:rPr>
          <w:rFonts w:cstheme="minorHAnsi"/>
        </w:rPr>
        <w:t xml:space="preserve"> is expected</w:t>
      </w:r>
      <w:r w:rsidR="00394A45" w:rsidRPr="000C6156">
        <w:rPr>
          <w:rFonts w:cstheme="minorHAnsi"/>
        </w:rPr>
        <w:t>.</w:t>
      </w:r>
      <w:r w:rsidR="007518EA" w:rsidRPr="000C6156">
        <w:rPr>
          <w:rFonts w:cstheme="minorHAnsi"/>
        </w:rPr>
        <w:t xml:space="preserve">  </w:t>
      </w:r>
      <w:r w:rsidR="000634A8" w:rsidRPr="000C6156">
        <w:rPr>
          <w:rFonts w:cstheme="minorHAnsi"/>
        </w:rPr>
        <w:t xml:space="preserve">Candidates must have completed specialty training in radiology, with </w:t>
      </w:r>
      <w:r w:rsidR="000C6156">
        <w:rPr>
          <w:rFonts w:cstheme="minorHAnsi"/>
        </w:rPr>
        <w:t>the ideal applicant</w:t>
      </w:r>
      <w:r w:rsidR="002E190B" w:rsidRPr="000C6156">
        <w:rPr>
          <w:rFonts w:cstheme="minorHAnsi"/>
        </w:rPr>
        <w:t xml:space="preserve"> completing a fellowship in body imaging</w:t>
      </w:r>
      <w:r w:rsidR="00D4666B">
        <w:rPr>
          <w:rFonts w:cstheme="minorHAnsi"/>
        </w:rPr>
        <w:t xml:space="preserve"> or equivalent</w:t>
      </w:r>
      <w:r w:rsidR="002E190B" w:rsidRPr="000C6156">
        <w:rPr>
          <w:rFonts w:cstheme="minorHAnsi"/>
        </w:rPr>
        <w:t>.</w:t>
      </w:r>
      <w:r w:rsidR="000634A8" w:rsidRPr="000C6156">
        <w:rPr>
          <w:rFonts w:cstheme="minorHAnsi"/>
        </w:rPr>
        <w:t xml:space="preserve">  </w:t>
      </w:r>
    </w:p>
    <w:p w14:paraId="5A79E228" w14:textId="1D02F751" w:rsidR="000E1A93" w:rsidRPr="000C6156" w:rsidRDefault="002E190B" w:rsidP="007272AD">
      <w:pPr>
        <w:spacing w:line="240" w:lineRule="auto"/>
        <w:rPr>
          <w:rFonts w:cstheme="minorHAnsi"/>
        </w:rPr>
      </w:pPr>
      <w:r w:rsidRPr="000C6156">
        <w:rPr>
          <w:rFonts w:cstheme="minorHAnsi"/>
        </w:rPr>
        <w:t xml:space="preserve">The </w:t>
      </w:r>
      <w:r w:rsidR="000E1A93" w:rsidRPr="000C6156">
        <w:rPr>
          <w:rFonts w:cstheme="minorHAnsi"/>
        </w:rPr>
        <w:t>Hamilton Gene</w:t>
      </w:r>
      <w:r w:rsidR="004B6416" w:rsidRPr="000C6156">
        <w:rPr>
          <w:rFonts w:cstheme="minorHAnsi"/>
        </w:rPr>
        <w:t>ral Hospital radiology association</w:t>
      </w:r>
      <w:r w:rsidR="000E1A93" w:rsidRPr="000C6156">
        <w:rPr>
          <w:rFonts w:cstheme="minorHAnsi"/>
        </w:rPr>
        <w:t xml:space="preserve"> consists of 30 subspecialty trained radiologists overseeing tertiary care practice and </w:t>
      </w:r>
      <w:r w:rsidR="000C6156">
        <w:rPr>
          <w:rFonts w:cstheme="minorHAnsi"/>
        </w:rPr>
        <w:t xml:space="preserve">a </w:t>
      </w:r>
      <w:r w:rsidR="000E1A93" w:rsidRPr="000C6156">
        <w:rPr>
          <w:rFonts w:cstheme="minorHAnsi"/>
        </w:rPr>
        <w:t>diverse community independent he</w:t>
      </w:r>
      <w:r w:rsidRPr="000C6156">
        <w:rPr>
          <w:rFonts w:cstheme="minorHAnsi"/>
        </w:rPr>
        <w:t>alth facility (IHF) practice.  The association</w:t>
      </w:r>
      <w:r w:rsidR="000E1A93" w:rsidRPr="000C6156">
        <w:rPr>
          <w:rFonts w:cstheme="minorHAnsi"/>
        </w:rPr>
        <w:t xml:space="preserve"> offers flexible percentage FTE stat</w:t>
      </w:r>
      <w:r w:rsidR="000C6156">
        <w:rPr>
          <w:rFonts w:cstheme="minorHAnsi"/>
        </w:rPr>
        <w:t>us for interested applicants.  Our p</w:t>
      </w:r>
      <w:r w:rsidR="000E1A93" w:rsidRPr="000C6156">
        <w:rPr>
          <w:rFonts w:cstheme="minorHAnsi"/>
        </w:rPr>
        <w:t xml:space="preserve">ractice </w:t>
      </w:r>
      <w:r w:rsidRPr="000C6156">
        <w:rPr>
          <w:rFonts w:cstheme="minorHAnsi"/>
        </w:rPr>
        <w:t xml:space="preserve">model </w:t>
      </w:r>
      <w:r w:rsidR="000E1A93" w:rsidRPr="000C6156">
        <w:rPr>
          <w:rFonts w:cstheme="minorHAnsi"/>
        </w:rPr>
        <w:t>offers hybrid reporting options with mixture of on-site and remote reporting opportunities to allow for flexible scheduling.</w:t>
      </w:r>
    </w:p>
    <w:p w14:paraId="4178FB92" w14:textId="2FFCB086" w:rsidR="00DE4F7E" w:rsidRPr="000C6156" w:rsidRDefault="002E190B" w:rsidP="007272AD">
      <w:pPr>
        <w:pStyle w:val="CommentText"/>
        <w:spacing w:after="0"/>
        <w:rPr>
          <w:rFonts w:cstheme="minorHAnsi"/>
          <w:i/>
          <w:color w:val="FF0000"/>
          <w:sz w:val="22"/>
          <w:szCs w:val="22"/>
        </w:rPr>
      </w:pPr>
      <w:r w:rsidRPr="000C6156">
        <w:rPr>
          <w:rFonts w:cstheme="minorHAnsi"/>
          <w:sz w:val="22"/>
          <w:szCs w:val="22"/>
        </w:rPr>
        <w:t xml:space="preserve">This is </w:t>
      </w:r>
      <w:r w:rsidR="000634A8" w:rsidRPr="000C6156">
        <w:rPr>
          <w:rFonts w:cstheme="minorHAnsi"/>
          <w:sz w:val="22"/>
          <w:szCs w:val="22"/>
        </w:rPr>
        <w:t xml:space="preserve">a full-time </w:t>
      </w:r>
      <w:r w:rsidRPr="000C6156">
        <w:rPr>
          <w:rFonts w:cstheme="minorHAnsi"/>
          <w:sz w:val="22"/>
          <w:szCs w:val="22"/>
        </w:rPr>
        <w:t>faculty position at McMaster University</w:t>
      </w:r>
      <w:r w:rsidR="000F03E3" w:rsidRPr="000C6156">
        <w:rPr>
          <w:rFonts w:cstheme="minorHAnsi"/>
          <w:sz w:val="22"/>
          <w:szCs w:val="22"/>
        </w:rPr>
        <w:t xml:space="preserve">, </w:t>
      </w:r>
      <w:r w:rsidRPr="000C6156">
        <w:rPr>
          <w:rFonts w:cstheme="minorHAnsi"/>
          <w:sz w:val="22"/>
          <w:szCs w:val="22"/>
        </w:rPr>
        <w:t xml:space="preserve">with academic rank commensurate with the candidate’s qualifications and experience.  The successful candidate will </w:t>
      </w:r>
      <w:r w:rsidR="00404778" w:rsidRPr="000C6156">
        <w:rPr>
          <w:rFonts w:cstheme="minorHAnsi"/>
          <w:sz w:val="22"/>
          <w:szCs w:val="22"/>
        </w:rPr>
        <w:t>promote clinical scholarship through teaching, mentorship and support for research and will demonstrate excellence in clinical care, exhibit collegial, civil relations in all interactions.</w:t>
      </w:r>
      <w:r w:rsidR="00394A45" w:rsidRPr="000C6156">
        <w:rPr>
          <w:rFonts w:cstheme="minorHAnsi"/>
          <w:sz w:val="22"/>
          <w:szCs w:val="22"/>
        </w:rPr>
        <w:t xml:space="preserve"> </w:t>
      </w:r>
      <w:r w:rsidR="00394A45" w:rsidRPr="000C6156">
        <w:rPr>
          <w:rFonts w:cstheme="minorHAnsi"/>
          <w:color w:val="1A0909"/>
          <w:sz w:val="22"/>
          <w:szCs w:val="22"/>
        </w:rPr>
        <w:t>T</w:t>
      </w:r>
      <w:r w:rsidR="00323FA6" w:rsidRPr="000C6156">
        <w:rPr>
          <w:rFonts w:cstheme="minorHAnsi"/>
          <w:sz w:val="22"/>
          <w:szCs w:val="22"/>
        </w:rPr>
        <w:t xml:space="preserve">he McMaster Diagnostic Radiology Residency Program is a highly rated training program in Canada.  </w:t>
      </w:r>
      <w:r w:rsidR="00404778" w:rsidRPr="000C6156">
        <w:rPr>
          <w:rFonts w:eastAsia="Arial" w:cstheme="minorHAnsi"/>
          <w:spacing w:val="2"/>
          <w:sz w:val="22"/>
          <w:szCs w:val="22"/>
        </w:rPr>
        <w:t>Participation in</w:t>
      </w:r>
      <w:r w:rsidR="00404778" w:rsidRPr="000C6156">
        <w:rPr>
          <w:rFonts w:eastAsia="Arial" w:cstheme="minorHAnsi"/>
          <w:spacing w:val="4"/>
          <w:sz w:val="22"/>
          <w:szCs w:val="22"/>
        </w:rPr>
        <w:t xml:space="preserve"> </w:t>
      </w:r>
      <w:r w:rsidR="00404778" w:rsidRPr="000C6156">
        <w:rPr>
          <w:rFonts w:eastAsia="Arial" w:cstheme="minorHAnsi"/>
          <w:spacing w:val="-2"/>
          <w:sz w:val="22"/>
          <w:szCs w:val="22"/>
        </w:rPr>
        <w:t>t</w:t>
      </w:r>
      <w:r w:rsidR="00404778" w:rsidRPr="000C6156">
        <w:rPr>
          <w:rFonts w:eastAsia="Arial" w:cstheme="minorHAnsi"/>
          <w:spacing w:val="1"/>
          <w:sz w:val="22"/>
          <w:szCs w:val="22"/>
        </w:rPr>
        <w:t>ea</w:t>
      </w:r>
      <w:r w:rsidR="00404778" w:rsidRPr="000C6156">
        <w:rPr>
          <w:rFonts w:eastAsia="Arial" w:cstheme="minorHAnsi"/>
          <w:sz w:val="22"/>
          <w:szCs w:val="22"/>
        </w:rPr>
        <w:t>c</w:t>
      </w:r>
      <w:r w:rsidR="00404778" w:rsidRPr="000C6156">
        <w:rPr>
          <w:rFonts w:eastAsia="Arial" w:cstheme="minorHAnsi"/>
          <w:spacing w:val="1"/>
          <w:sz w:val="22"/>
          <w:szCs w:val="22"/>
        </w:rPr>
        <w:t>h</w:t>
      </w:r>
      <w:r w:rsidR="00404778" w:rsidRPr="000C6156">
        <w:rPr>
          <w:rFonts w:eastAsia="Arial" w:cstheme="minorHAnsi"/>
          <w:sz w:val="22"/>
          <w:szCs w:val="22"/>
        </w:rPr>
        <w:t>i</w:t>
      </w:r>
      <w:r w:rsidR="00404778" w:rsidRPr="000C6156">
        <w:rPr>
          <w:rFonts w:eastAsia="Arial" w:cstheme="minorHAnsi"/>
          <w:spacing w:val="1"/>
          <w:sz w:val="22"/>
          <w:szCs w:val="22"/>
        </w:rPr>
        <w:t>n</w:t>
      </w:r>
      <w:r w:rsidR="00404778" w:rsidRPr="000C6156">
        <w:rPr>
          <w:rFonts w:eastAsia="Arial" w:cstheme="minorHAnsi"/>
          <w:sz w:val="22"/>
          <w:szCs w:val="22"/>
        </w:rPr>
        <w:t xml:space="preserve">g </w:t>
      </w:r>
      <w:r w:rsidR="00404778" w:rsidRPr="000C6156">
        <w:rPr>
          <w:rFonts w:eastAsia="Arial" w:cstheme="minorHAnsi"/>
          <w:spacing w:val="-1"/>
          <w:sz w:val="22"/>
          <w:szCs w:val="22"/>
        </w:rPr>
        <w:t xml:space="preserve">and </w:t>
      </w:r>
      <w:r w:rsidR="00404778" w:rsidRPr="000C6156">
        <w:rPr>
          <w:rFonts w:eastAsia="Arial" w:cstheme="minorHAnsi"/>
          <w:spacing w:val="3"/>
          <w:sz w:val="22"/>
          <w:szCs w:val="22"/>
        </w:rPr>
        <w:t>supervision for our strong resid</w:t>
      </w:r>
      <w:r w:rsidR="007518EA" w:rsidRPr="000C6156">
        <w:rPr>
          <w:rFonts w:eastAsia="Arial" w:cstheme="minorHAnsi"/>
          <w:spacing w:val="3"/>
          <w:sz w:val="22"/>
          <w:szCs w:val="22"/>
        </w:rPr>
        <w:t>ency</w:t>
      </w:r>
      <w:r w:rsidR="00E94286" w:rsidRPr="000C6156">
        <w:rPr>
          <w:rFonts w:eastAsia="Arial" w:cstheme="minorHAnsi"/>
          <w:spacing w:val="3"/>
          <w:sz w:val="22"/>
          <w:szCs w:val="22"/>
        </w:rPr>
        <w:t xml:space="preserve"> </w:t>
      </w:r>
      <w:r w:rsidR="007518EA" w:rsidRPr="000C6156">
        <w:rPr>
          <w:rFonts w:eastAsia="Arial" w:cstheme="minorHAnsi"/>
          <w:spacing w:val="3"/>
          <w:sz w:val="22"/>
          <w:szCs w:val="22"/>
        </w:rPr>
        <w:t>and</w:t>
      </w:r>
      <w:r w:rsidR="00404778" w:rsidRPr="000C6156">
        <w:rPr>
          <w:rFonts w:eastAsia="Arial" w:cstheme="minorHAnsi"/>
          <w:spacing w:val="3"/>
          <w:sz w:val="22"/>
          <w:szCs w:val="22"/>
        </w:rPr>
        <w:t xml:space="preserve"> undergraduate programs is required.  </w:t>
      </w:r>
    </w:p>
    <w:p w14:paraId="5957F6D7" w14:textId="244CB5C7" w:rsidR="0035086B" w:rsidRPr="000C6156" w:rsidRDefault="0035086B" w:rsidP="007272AD">
      <w:pPr>
        <w:pStyle w:val="CommentText"/>
        <w:spacing w:after="0"/>
        <w:rPr>
          <w:rFonts w:cstheme="minorHAnsi"/>
          <w:sz w:val="22"/>
          <w:szCs w:val="22"/>
        </w:rPr>
      </w:pPr>
    </w:p>
    <w:p w14:paraId="46066B78" w14:textId="76D4B589" w:rsidR="004B6416" w:rsidRPr="000C6156" w:rsidRDefault="004B6416" w:rsidP="007272AD">
      <w:pPr>
        <w:spacing w:after="0" w:line="240" w:lineRule="auto"/>
        <w:rPr>
          <w:rFonts w:cstheme="minorHAnsi"/>
        </w:rPr>
      </w:pPr>
      <w:r w:rsidRPr="000C6156">
        <w:rPr>
          <w:rFonts w:cstheme="minorHAnsi"/>
        </w:rPr>
        <w:t>Candidates must be licensed or eligible for licensure in the Province of Ontario, certified (or eligible for certification) in Diagnostic Radiology by the Royal College of Physicians and Surgeons of Canada, or equivalent and meet the credentialing requirements of Hamilton Health Sciences and Barton Associates affiliated community practices.</w:t>
      </w:r>
    </w:p>
    <w:p w14:paraId="59453E8E" w14:textId="77777777" w:rsidR="000C6156" w:rsidRPr="000C6156" w:rsidRDefault="000C6156" w:rsidP="007272AD">
      <w:pPr>
        <w:spacing w:after="0" w:line="240" w:lineRule="auto"/>
        <w:rPr>
          <w:rFonts w:cstheme="minorHAnsi"/>
        </w:rPr>
      </w:pPr>
    </w:p>
    <w:p w14:paraId="2DAC68E8" w14:textId="08E69F91" w:rsidR="0023054F" w:rsidRPr="000C6156" w:rsidRDefault="006E5E81" w:rsidP="007272AD">
      <w:pPr>
        <w:spacing w:after="0" w:line="240" w:lineRule="auto"/>
        <w:rPr>
          <w:rFonts w:cstheme="minorHAnsi"/>
        </w:rPr>
      </w:pPr>
      <w:r w:rsidRPr="000C6156">
        <w:rPr>
          <w:rFonts w:cstheme="minorHAnsi"/>
        </w:rPr>
        <w:t>Hamilton Health Sciences is a family of seven hospitals and a cancer centre, serving more than 2.3 mi</w:t>
      </w:r>
      <w:r w:rsidR="001B0CFC" w:rsidRPr="000C6156">
        <w:rPr>
          <w:rFonts w:cstheme="minorHAnsi"/>
        </w:rPr>
        <w:t xml:space="preserve">llion residents of Hamilton, </w:t>
      </w:r>
      <w:r w:rsidRPr="000C6156">
        <w:rPr>
          <w:rFonts w:cstheme="minorHAnsi"/>
        </w:rPr>
        <w:t>central s</w:t>
      </w:r>
      <w:r w:rsidR="006E432C" w:rsidRPr="000C6156">
        <w:rPr>
          <w:rFonts w:cstheme="minorHAnsi"/>
        </w:rPr>
        <w:t>outh and central west Ontario.</w:t>
      </w:r>
      <w:r w:rsidRPr="000C6156">
        <w:rPr>
          <w:rFonts w:cstheme="minorHAnsi"/>
        </w:rPr>
        <w:t xml:space="preserve">  </w:t>
      </w:r>
      <w:r w:rsidR="00F704EE" w:rsidRPr="000C6156">
        <w:rPr>
          <w:rFonts w:cstheme="minorHAnsi"/>
        </w:rPr>
        <w:t xml:space="preserve">The Diagnostic Imaging department at HHS provides comprehensive care for the region, with subspecialty imaging expertise.  </w:t>
      </w:r>
    </w:p>
    <w:p w14:paraId="12843700" w14:textId="77777777" w:rsidR="008C3540" w:rsidRPr="000C6156" w:rsidRDefault="008C3540" w:rsidP="007272AD">
      <w:pPr>
        <w:spacing w:after="0" w:line="240" w:lineRule="auto"/>
        <w:rPr>
          <w:rFonts w:cstheme="minorHAnsi"/>
        </w:rPr>
      </w:pPr>
    </w:p>
    <w:p w14:paraId="3310C559" w14:textId="36716B12" w:rsidR="006E432C" w:rsidRPr="000C6156" w:rsidRDefault="006E5E81" w:rsidP="007272AD">
      <w:pPr>
        <w:spacing w:after="0" w:line="240" w:lineRule="auto"/>
        <w:rPr>
          <w:rFonts w:cstheme="minorHAnsi"/>
        </w:rPr>
      </w:pPr>
      <w:r w:rsidRPr="000C6156">
        <w:rPr>
          <w:rFonts w:cstheme="minorHAnsi"/>
        </w:rPr>
        <w:t xml:space="preserve">McMaster </w:t>
      </w:r>
      <w:r w:rsidR="000C772E" w:rsidRPr="000C6156">
        <w:rPr>
          <w:rFonts w:cstheme="minorHAnsi"/>
        </w:rPr>
        <w:t xml:space="preserve">University </w:t>
      </w:r>
      <w:r w:rsidRPr="000C6156">
        <w:rPr>
          <w:rFonts w:cstheme="minorHAnsi"/>
        </w:rPr>
        <w:t>has consistently placed among the top 50 universities in the world for health and medicine.  The </w:t>
      </w:r>
      <w:hyperlink r:id="rId11" w:history="1">
        <w:r w:rsidRPr="000C6156">
          <w:rPr>
            <w:rFonts w:cstheme="minorHAnsi"/>
          </w:rPr>
          <w:t>Michael G. DeGroote School of Medicine</w:t>
        </w:r>
      </w:hyperlink>
      <w:r w:rsidRPr="000C6156">
        <w:rPr>
          <w:rFonts w:cstheme="minorHAnsi"/>
        </w:rPr>
        <w:t xml:space="preserve"> is </w:t>
      </w:r>
      <w:r w:rsidR="00E75CA8" w:rsidRPr="000C6156">
        <w:rPr>
          <w:rFonts w:cstheme="minorHAnsi"/>
        </w:rPr>
        <w:t>world renowned</w:t>
      </w:r>
      <w:r w:rsidRPr="000C6156">
        <w:rPr>
          <w:rFonts w:cstheme="minorHAnsi"/>
        </w:rPr>
        <w:t xml:space="preserve"> for its innovative method of small group, problem-based education, and a focus on self-directed, life-long learning. </w:t>
      </w:r>
      <w:r w:rsidR="000C772E" w:rsidRPr="000C6156">
        <w:rPr>
          <w:rFonts w:cstheme="minorHAnsi"/>
        </w:rPr>
        <w:t>The D</w:t>
      </w:r>
      <w:r w:rsidR="00E75CA8" w:rsidRPr="000C6156">
        <w:rPr>
          <w:rFonts w:cstheme="minorHAnsi"/>
        </w:rPr>
        <w:t>epartment</w:t>
      </w:r>
      <w:r w:rsidR="000C772E" w:rsidRPr="000C6156">
        <w:rPr>
          <w:rFonts w:cstheme="minorHAnsi"/>
        </w:rPr>
        <w:t xml:space="preserve"> </w:t>
      </w:r>
      <w:r w:rsidR="000C772E" w:rsidRPr="000C6156">
        <w:rPr>
          <w:rFonts w:cstheme="minorHAnsi"/>
        </w:rPr>
        <w:lastRenderedPageBreak/>
        <w:t xml:space="preserve">of </w:t>
      </w:r>
      <w:r w:rsidR="000C6156">
        <w:rPr>
          <w:rFonts w:cstheme="minorHAnsi"/>
        </w:rPr>
        <w:t>Medical Imaging</w:t>
      </w:r>
      <w:r w:rsidR="00E75CA8" w:rsidRPr="000C6156">
        <w:rPr>
          <w:rFonts w:cstheme="minorHAnsi"/>
        </w:rPr>
        <w:t xml:space="preserve"> </w:t>
      </w:r>
      <w:r w:rsidR="006E432C" w:rsidRPr="000C6156">
        <w:rPr>
          <w:rFonts w:cstheme="minorHAnsi"/>
        </w:rPr>
        <w:t>provide</w:t>
      </w:r>
      <w:r w:rsidR="00E75CA8" w:rsidRPr="000C6156">
        <w:rPr>
          <w:rFonts w:cstheme="minorHAnsi"/>
        </w:rPr>
        <w:t>s</w:t>
      </w:r>
      <w:r w:rsidR="000C772E" w:rsidRPr="000C6156">
        <w:rPr>
          <w:rFonts w:cstheme="minorHAnsi"/>
        </w:rPr>
        <w:t xml:space="preserve"> </w:t>
      </w:r>
      <w:r w:rsidR="006E432C" w:rsidRPr="000C6156">
        <w:rPr>
          <w:rFonts w:cstheme="minorHAnsi"/>
        </w:rPr>
        <w:t xml:space="preserve">rewarding opportunities for faculty who </w:t>
      </w:r>
      <w:r w:rsidR="000C772E" w:rsidRPr="000C6156">
        <w:rPr>
          <w:rFonts w:cstheme="minorHAnsi"/>
        </w:rPr>
        <w:t xml:space="preserve">are interested in education, </w:t>
      </w:r>
      <w:r w:rsidR="006E432C" w:rsidRPr="000C6156">
        <w:rPr>
          <w:rFonts w:cstheme="minorHAnsi"/>
        </w:rPr>
        <w:t>clinical excellence, research and mul</w:t>
      </w:r>
      <w:r w:rsidR="00E75CA8" w:rsidRPr="000C6156">
        <w:rPr>
          <w:rFonts w:cstheme="minorHAnsi"/>
        </w:rPr>
        <w:t>ti-disciplinary team projects</w:t>
      </w:r>
      <w:r w:rsidR="006E432C" w:rsidRPr="000C6156">
        <w:rPr>
          <w:rFonts w:cstheme="minorHAnsi"/>
        </w:rPr>
        <w:t xml:space="preserve">. </w:t>
      </w:r>
    </w:p>
    <w:p w14:paraId="3A31F7FA" w14:textId="53AF0F60" w:rsidR="000C772E" w:rsidRPr="000C6156" w:rsidRDefault="000C772E" w:rsidP="007272AD">
      <w:pPr>
        <w:autoSpaceDE w:val="0"/>
        <w:autoSpaceDN w:val="0"/>
        <w:spacing w:after="0" w:line="240" w:lineRule="auto"/>
        <w:rPr>
          <w:rFonts w:cstheme="minorHAnsi"/>
        </w:rPr>
      </w:pPr>
    </w:p>
    <w:p w14:paraId="2A0317A6" w14:textId="4E59CC60" w:rsidR="000C772E" w:rsidRPr="000C6156" w:rsidRDefault="000C772E" w:rsidP="007272AD">
      <w:pPr>
        <w:pStyle w:val="NormalWeb"/>
        <w:shd w:val="clear" w:color="auto" w:fill="FFFFFF"/>
        <w:spacing w:before="0" w:beforeAutospacing="0" w:after="0" w:afterAutospacing="0"/>
        <w:rPr>
          <w:rFonts w:asciiTheme="minorHAnsi" w:eastAsiaTheme="minorHAnsi" w:hAnsiTheme="minorHAnsi" w:cstheme="minorHAnsi"/>
          <w:sz w:val="22"/>
          <w:szCs w:val="22"/>
          <w:lang w:val="en-US" w:eastAsia="en-US"/>
        </w:rPr>
      </w:pPr>
      <w:r w:rsidRPr="000C6156">
        <w:rPr>
          <w:rFonts w:asciiTheme="minorHAnsi" w:eastAsiaTheme="minorHAnsi" w:hAnsiTheme="minorHAnsi" w:cstheme="minorHAnsi"/>
          <w:sz w:val="22"/>
          <w:szCs w:val="22"/>
          <w:lang w:val="en-US" w:eastAsia="en-US"/>
        </w:rPr>
        <w:t xml:space="preserve">All qualified applicants are encouraged to apply; however, Canadian citizens and permanent residents will be considered first for this position. To comply with the Government of Canada’s reporting requirements, the employer is obliged to gather information about applicants’ status as either Permanent Residents of Canada or Canadian citizens.  Applicants need not identify their country of origin or current citizenship; however, all applications must include one of the following statements: </w:t>
      </w:r>
      <w:r w:rsidRPr="000C6156">
        <w:rPr>
          <w:rFonts w:asciiTheme="minorHAnsi" w:eastAsiaTheme="minorHAnsi" w:hAnsiTheme="minorHAnsi" w:cstheme="minorHAnsi"/>
          <w:b/>
          <w:sz w:val="22"/>
          <w:szCs w:val="22"/>
          <w:lang w:val="en-US" w:eastAsia="en-US"/>
        </w:rPr>
        <w:t>“Yes, I am a citizen or permanent resident of Canada” or “No, I am not a citizen or permanent resident of Canada”.</w:t>
      </w:r>
      <w:r w:rsidRPr="000C6156">
        <w:rPr>
          <w:rFonts w:asciiTheme="minorHAnsi" w:eastAsiaTheme="minorHAnsi" w:hAnsiTheme="minorHAnsi" w:cstheme="minorHAnsi"/>
          <w:sz w:val="22"/>
          <w:szCs w:val="22"/>
          <w:lang w:val="en-US" w:eastAsia="en-US"/>
        </w:rPr>
        <w:t xml:space="preserve">  </w:t>
      </w:r>
    </w:p>
    <w:p w14:paraId="7F3548AC" w14:textId="77777777" w:rsidR="000C772E" w:rsidRPr="000C6156" w:rsidRDefault="000C772E" w:rsidP="007272AD">
      <w:pPr>
        <w:spacing w:after="0" w:line="240" w:lineRule="auto"/>
        <w:rPr>
          <w:rFonts w:cstheme="minorHAnsi"/>
        </w:rPr>
      </w:pPr>
    </w:p>
    <w:p w14:paraId="38070059" w14:textId="7C39E677" w:rsidR="000C6156" w:rsidRPr="000C6156" w:rsidRDefault="000C6156" w:rsidP="000C6156">
      <w:pPr>
        <w:pStyle w:val="default0"/>
        <w:shd w:val="clear" w:color="auto" w:fill="FFFFFF"/>
        <w:rPr>
          <w:rStyle w:val="contentpasted0"/>
          <w:rFonts w:ascii="Calibri" w:hAnsi="Calibri" w:cs="Calibri"/>
          <w:color w:val="000000"/>
          <w:sz w:val="22"/>
          <w:szCs w:val="22"/>
        </w:rPr>
      </w:pPr>
      <w:r w:rsidRPr="000C6156">
        <w:rPr>
          <w:rStyle w:val="contentpasted0"/>
          <w:rFonts w:ascii="Calibri" w:hAnsi="Calibri" w:cs="Calibri"/>
          <w:color w:val="000000"/>
          <w:sz w:val="22"/>
          <w:szCs w:val="22"/>
        </w:rPr>
        <w:t xml:space="preserve">Interested applicants should submit </w:t>
      </w:r>
      <w:r w:rsidRPr="000C6156">
        <w:rPr>
          <w:rStyle w:val="contentpasted0"/>
          <w:rFonts w:ascii="Calibri" w:hAnsi="Calibri" w:cs="Calibri"/>
          <w:b/>
          <w:color w:val="000000"/>
          <w:sz w:val="22"/>
          <w:szCs w:val="22"/>
        </w:rPr>
        <w:t>in PDF format</w:t>
      </w:r>
      <w:r w:rsidRPr="000C6156">
        <w:rPr>
          <w:rStyle w:val="contentpasted0"/>
          <w:rFonts w:ascii="Calibri" w:hAnsi="Calibri" w:cs="Calibri"/>
          <w:color w:val="000000"/>
          <w:sz w:val="22"/>
          <w:szCs w:val="22"/>
        </w:rPr>
        <w:t>: </w:t>
      </w:r>
    </w:p>
    <w:p w14:paraId="0D118554" w14:textId="77777777" w:rsidR="000C6156" w:rsidRPr="000C6156" w:rsidRDefault="000C6156" w:rsidP="000C6156">
      <w:pPr>
        <w:numPr>
          <w:ilvl w:val="0"/>
          <w:numId w:val="1"/>
        </w:numPr>
        <w:shd w:val="clear" w:color="auto" w:fill="FFFFFF"/>
        <w:spacing w:before="100" w:beforeAutospacing="1" w:after="100" w:afterAutospacing="1" w:line="240" w:lineRule="auto"/>
        <w:rPr>
          <w:rStyle w:val="contentpasted0"/>
          <w:rFonts w:cs="Calibri"/>
          <w:color w:val="000000"/>
        </w:rPr>
      </w:pPr>
      <w:r w:rsidRPr="000C6156">
        <w:rPr>
          <w:rStyle w:val="contentpasted0"/>
          <w:rFonts w:cs="Calibri"/>
          <w:color w:val="000000"/>
        </w:rPr>
        <w:t>A cover letter of intent inclusive of a statement of teaching interests and philosophy and/or research interests where applicable</w:t>
      </w:r>
    </w:p>
    <w:p w14:paraId="7434A195" w14:textId="77777777" w:rsidR="000C6156" w:rsidRPr="000C6156" w:rsidRDefault="000C6156" w:rsidP="000C6156">
      <w:pPr>
        <w:numPr>
          <w:ilvl w:val="0"/>
          <w:numId w:val="1"/>
        </w:numPr>
        <w:shd w:val="clear" w:color="auto" w:fill="FFFFFF"/>
        <w:spacing w:before="100" w:beforeAutospacing="1" w:after="100" w:afterAutospacing="1" w:line="240" w:lineRule="auto"/>
        <w:rPr>
          <w:rStyle w:val="contentpasted0"/>
          <w:rFonts w:cs="Calibri"/>
          <w:color w:val="000000"/>
        </w:rPr>
      </w:pPr>
      <w:r w:rsidRPr="000C6156">
        <w:rPr>
          <w:rStyle w:val="contentpasted0"/>
          <w:rFonts w:cs="Calibri"/>
          <w:color w:val="000000"/>
        </w:rPr>
        <w:t>A Curriculum Vitae</w:t>
      </w:r>
    </w:p>
    <w:p w14:paraId="2227C891" w14:textId="77777777" w:rsidR="000C6156" w:rsidRPr="000C6156" w:rsidRDefault="000C6156" w:rsidP="000C6156">
      <w:pPr>
        <w:numPr>
          <w:ilvl w:val="0"/>
          <w:numId w:val="1"/>
        </w:numPr>
        <w:shd w:val="clear" w:color="auto" w:fill="FFFFFF"/>
        <w:spacing w:before="100" w:beforeAutospacing="1" w:after="100" w:afterAutospacing="1" w:line="240" w:lineRule="auto"/>
        <w:rPr>
          <w:rFonts w:cs="Calibri"/>
          <w:color w:val="000000"/>
        </w:rPr>
      </w:pPr>
      <w:r w:rsidRPr="000C6156">
        <w:rPr>
          <w:rStyle w:val="contentpasted0"/>
          <w:rFonts w:cs="Calibri"/>
          <w:color w:val="000000"/>
        </w:rPr>
        <w:t>Names of three references; please note that no reference or letters of recommendations are required at the time of application. These will be solicited at later stages of the search process. Unsolicited letters will not be reviewed until later stages of the search process.</w:t>
      </w:r>
      <w:r w:rsidRPr="000C6156">
        <w:rPr>
          <w:rStyle w:val="contentpasted0"/>
          <w:rFonts w:cs="Calibri"/>
          <w:color w:val="FF0000"/>
        </w:rPr>
        <w:t xml:space="preserve"> </w:t>
      </w:r>
      <w:r w:rsidRPr="000C6156">
        <w:rPr>
          <w:rStyle w:val="contentpasted0"/>
          <w:rFonts w:cs="Calibri"/>
          <w:color w:val="000000"/>
        </w:rPr>
        <w:t> </w:t>
      </w:r>
      <w:r w:rsidRPr="000C6156">
        <w:rPr>
          <w:rFonts w:cs="Calibri"/>
          <w:color w:val="000000"/>
        </w:rPr>
        <w:t> </w:t>
      </w:r>
    </w:p>
    <w:p w14:paraId="6B462AD4" w14:textId="77777777" w:rsidR="000C6156" w:rsidRPr="009F0DBD" w:rsidRDefault="000C6156" w:rsidP="000C6156">
      <w:pPr>
        <w:numPr>
          <w:ilvl w:val="0"/>
          <w:numId w:val="1"/>
        </w:numPr>
        <w:shd w:val="clear" w:color="auto" w:fill="FFFFFF"/>
        <w:spacing w:before="100" w:beforeAutospacing="1" w:after="100" w:afterAutospacing="1" w:line="240" w:lineRule="auto"/>
        <w:rPr>
          <w:rFonts w:cs="Calibri"/>
          <w:color w:val="000000"/>
          <w:sz w:val="24"/>
          <w:szCs w:val="24"/>
        </w:rPr>
      </w:pPr>
      <w:r w:rsidRPr="000C6156">
        <w:rPr>
          <w:rFonts w:cs="Calibri"/>
          <w:color w:val="000000"/>
        </w:rPr>
        <w:t>Submit a brief statement describing any contributions made or planned in relation to advancing equity, diversity and inclusion or inclusive excellence in teaching, research, or service within higher education, community-based or other profession settings (2-page maximum</w:t>
      </w:r>
      <w:r w:rsidRPr="0000461C">
        <w:rPr>
          <w:rFonts w:cs="Calibri"/>
          <w:color w:val="000000"/>
          <w:sz w:val="24"/>
          <w:szCs w:val="24"/>
        </w:rPr>
        <w:t>)</w:t>
      </w:r>
      <w:r w:rsidRPr="009F0DBD">
        <w:rPr>
          <w:rFonts w:cs="Calibri"/>
          <w:color w:val="000000"/>
          <w:sz w:val="24"/>
          <w:szCs w:val="24"/>
        </w:rPr>
        <w:t> </w:t>
      </w:r>
    </w:p>
    <w:p w14:paraId="2BDC2CDA" w14:textId="544B5A24" w:rsidR="000C6156" w:rsidRPr="000C6156" w:rsidRDefault="000C6156" w:rsidP="000C6156">
      <w:pPr>
        <w:pStyle w:val="Default"/>
        <w:rPr>
          <w:rFonts w:ascii="Calibri" w:hAnsi="Calibri"/>
          <w:sz w:val="22"/>
          <w:szCs w:val="22"/>
        </w:rPr>
      </w:pPr>
      <w:r w:rsidRPr="000C6156">
        <w:rPr>
          <w:rFonts w:ascii="Calibri" w:hAnsi="Calibri"/>
          <w:sz w:val="22"/>
          <w:szCs w:val="22"/>
        </w:rPr>
        <w:t>Application will remain open until successful recruitment completed.</w:t>
      </w:r>
    </w:p>
    <w:p w14:paraId="38B17951" w14:textId="77777777" w:rsidR="000C6156" w:rsidRPr="000C6156" w:rsidRDefault="000C6156" w:rsidP="000C6156">
      <w:pPr>
        <w:pStyle w:val="Default"/>
        <w:rPr>
          <w:rFonts w:ascii="Calibri" w:hAnsi="Calibri"/>
          <w:sz w:val="22"/>
          <w:szCs w:val="22"/>
        </w:rPr>
      </w:pPr>
    </w:p>
    <w:p w14:paraId="0B87F544" w14:textId="77777777" w:rsidR="000C6156" w:rsidRPr="000C6156" w:rsidRDefault="000C6156" w:rsidP="000C6156">
      <w:pPr>
        <w:pStyle w:val="Default"/>
        <w:outlineLvl w:val="0"/>
        <w:rPr>
          <w:rFonts w:ascii="Calibri" w:hAnsi="Calibri"/>
          <w:sz w:val="22"/>
          <w:szCs w:val="22"/>
        </w:rPr>
      </w:pPr>
      <w:r w:rsidRPr="000C6156">
        <w:rPr>
          <w:rFonts w:ascii="Calibri" w:hAnsi="Calibri"/>
          <w:sz w:val="22"/>
          <w:szCs w:val="22"/>
        </w:rPr>
        <w:t xml:space="preserve">Dr. Karen Finlay, Chief </w:t>
      </w:r>
    </w:p>
    <w:p w14:paraId="79D8E733" w14:textId="77777777" w:rsidR="000C6156" w:rsidRPr="000C6156" w:rsidRDefault="000C6156" w:rsidP="000C6156">
      <w:pPr>
        <w:pStyle w:val="Default"/>
        <w:rPr>
          <w:rFonts w:ascii="Calibri" w:hAnsi="Calibri"/>
          <w:sz w:val="22"/>
          <w:szCs w:val="22"/>
        </w:rPr>
      </w:pPr>
      <w:r w:rsidRPr="000C6156">
        <w:rPr>
          <w:rFonts w:ascii="Calibri" w:hAnsi="Calibri"/>
          <w:sz w:val="22"/>
          <w:szCs w:val="22"/>
        </w:rPr>
        <w:t>Department of Diagnostic Imaging, Hamilton Health Sciences.</w:t>
      </w:r>
    </w:p>
    <w:p w14:paraId="112A83E5" w14:textId="77777777" w:rsidR="000C6156" w:rsidRPr="000C6156" w:rsidRDefault="000C6156" w:rsidP="000C6156">
      <w:pPr>
        <w:pStyle w:val="Default"/>
        <w:rPr>
          <w:rFonts w:ascii="Calibri" w:hAnsi="Calibri"/>
          <w:sz w:val="22"/>
          <w:szCs w:val="22"/>
        </w:rPr>
      </w:pPr>
      <w:r w:rsidRPr="000C6156">
        <w:rPr>
          <w:rFonts w:ascii="Calibri" w:hAnsi="Calibri"/>
          <w:sz w:val="22"/>
          <w:szCs w:val="22"/>
        </w:rPr>
        <w:t>Hamilton, ON</w:t>
      </w:r>
    </w:p>
    <w:p w14:paraId="27129F1E" w14:textId="77777777" w:rsidR="000C6156" w:rsidRPr="000C6156" w:rsidRDefault="00000000" w:rsidP="000C6156">
      <w:pPr>
        <w:pStyle w:val="CommentText"/>
        <w:spacing w:after="0"/>
        <w:rPr>
          <w:color w:val="FF0000"/>
          <w:sz w:val="22"/>
          <w:szCs w:val="22"/>
        </w:rPr>
      </w:pPr>
      <w:hyperlink r:id="rId12" w:history="1">
        <w:r w:rsidR="000C6156" w:rsidRPr="000C6156">
          <w:rPr>
            <w:rStyle w:val="Hyperlink"/>
            <w:sz w:val="22"/>
            <w:szCs w:val="22"/>
          </w:rPr>
          <w:t>finlay@hhsc.ca</w:t>
        </w:r>
      </w:hyperlink>
      <w:r w:rsidR="000C6156" w:rsidRPr="000C6156">
        <w:rPr>
          <w:color w:val="000000"/>
          <w:sz w:val="22"/>
          <w:szCs w:val="22"/>
        </w:rPr>
        <w:t xml:space="preserve"> </w:t>
      </w:r>
    </w:p>
    <w:p w14:paraId="6A4FF542" w14:textId="0C9A0C1C" w:rsidR="000C772E" w:rsidRPr="000F03E3" w:rsidRDefault="000C772E" w:rsidP="007272AD">
      <w:pPr>
        <w:pStyle w:val="Default"/>
        <w:rPr>
          <w:rFonts w:asciiTheme="minorHAnsi" w:hAnsiTheme="minorHAnsi" w:cstheme="minorHAnsi"/>
        </w:rPr>
      </w:pPr>
    </w:p>
    <w:p w14:paraId="3C06736A" w14:textId="77777777" w:rsidR="000C6156" w:rsidRPr="000C6156" w:rsidRDefault="000C6156" w:rsidP="000C6156">
      <w:pPr>
        <w:pStyle w:val="CommentText"/>
        <w:spacing w:after="0"/>
        <w:rPr>
          <w:sz w:val="22"/>
          <w:szCs w:val="22"/>
        </w:rPr>
      </w:pPr>
      <w:r w:rsidRPr="000C6156">
        <w:rPr>
          <w:sz w:val="22"/>
          <w:szCs w:val="22"/>
        </w:rPr>
        <w:t xml:space="preserve">McMaster University is located on the traditional territories of the Haudenosaunee and Mississauga Nations and, within the lands protected by the “Dish </w:t>
      </w:r>
      <w:proofErr w:type="gramStart"/>
      <w:r w:rsidRPr="000C6156">
        <w:rPr>
          <w:sz w:val="22"/>
          <w:szCs w:val="22"/>
        </w:rPr>
        <w:t>With</w:t>
      </w:r>
      <w:proofErr w:type="gramEnd"/>
      <w:r w:rsidRPr="000C6156">
        <w:rPr>
          <w:sz w:val="22"/>
          <w:szCs w:val="22"/>
        </w:rPr>
        <w:t xml:space="preserve"> One Spoon” wampum</w:t>
      </w:r>
    </w:p>
    <w:p w14:paraId="5E86806C" w14:textId="77777777" w:rsidR="000C6156" w:rsidRPr="000C6156" w:rsidRDefault="000C6156" w:rsidP="000C6156">
      <w:pPr>
        <w:autoSpaceDE w:val="0"/>
        <w:autoSpaceDN w:val="0"/>
        <w:spacing w:after="0" w:line="240" w:lineRule="auto"/>
      </w:pPr>
      <w:r w:rsidRPr="000C6156">
        <w:t xml:space="preserve">agreement.  </w:t>
      </w:r>
    </w:p>
    <w:p w14:paraId="68F9A40C" w14:textId="77777777" w:rsidR="000C6156" w:rsidRPr="000C6156" w:rsidRDefault="000C6156" w:rsidP="000C6156">
      <w:pPr>
        <w:autoSpaceDE w:val="0"/>
        <w:autoSpaceDN w:val="0"/>
        <w:spacing w:after="0" w:line="240" w:lineRule="auto"/>
      </w:pPr>
    </w:p>
    <w:p w14:paraId="4C174104" w14:textId="77777777" w:rsidR="000C6156" w:rsidRPr="000C6156" w:rsidRDefault="000C6156" w:rsidP="000C6156">
      <w:pPr>
        <w:autoSpaceDE w:val="0"/>
        <w:autoSpaceDN w:val="0"/>
        <w:spacing w:after="0" w:line="240" w:lineRule="auto"/>
      </w:pPr>
      <w:r w:rsidRPr="000C6156">
        <w:t xml:space="preserve">In keeping with its Statement on Building an Inclusive Community with a Shared Purpose, McMaster University strives to embody the values of respect, collaboration and diversity, and has a strong commitment to employment equity. The diversity of our workforce is at the core of our innovation and creativity and strengthens our research and teaching excellence. The University seeks qualified candidates who share our commitment to equity, diversity and inclusion. While all qualified candidates are invited to apply, we particularly welcome applications from women, persons with disabilities, First Nations, Métis and Inuit peoples, members of visible minorities, and LGBTQ+ persons.  Job applicants requiring accommodation to participate in the hiring process should contact the Human Resources Service Centre at 905-525-9140 ext. 222-HR (22247) or the Faculty of Health Sciences Human Resources office at ext. 22207 to communicate accommodation needs.             </w:t>
      </w:r>
    </w:p>
    <w:p w14:paraId="33261C6E" w14:textId="77777777" w:rsidR="000C6156" w:rsidRPr="000C6156" w:rsidRDefault="000C6156" w:rsidP="000C6156">
      <w:pPr>
        <w:autoSpaceDE w:val="0"/>
        <w:autoSpaceDN w:val="0"/>
        <w:spacing w:after="0" w:line="240" w:lineRule="auto"/>
      </w:pPr>
    </w:p>
    <w:p w14:paraId="581D89F7" w14:textId="77777777" w:rsidR="000C6156" w:rsidRPr="000C6156" w:rsidRDefault="000C6156" w:rsidP="000C6156">
      <w:pPr>
        <w:autoSpaceDE w:val="0"/>
        <w:autoSpaceDN w:val="0"/>
        <w:spacing w:after="0" w:line="240" w:lineRule="auto"/>
      </w:pPr>
      <w:r w:rsidRPr="000C6156">
        <w:t xml:space="preserve">As part of McMaster’s commitment, all applicants are invited to complete a confidential Applicant Diversity Survey through the online application submission process. The Survey questionnaire requests </w:t>
      </w:r>
      <w:r w:rsidRPr="000C6156">
        <w:lastRenderedPageBreak/>
        <w:t>voluntary self-identification in relation to equity-seeking groups that have historically faced and continue to face barriers in employment. Please refer to the </w:t>
      </w:r>
      <w:hyperlink r:id="rId13" w:history="1">
        <w:r w:rsidRPr="000C6156">
          <w:rPr>
            <w:rStyle w:val="Hyperlink"/>
          </w:rPr>
          <w:t>Applicant Diversity Survey - Statement of Collection</w:t>
        </w:r>
      </w:hyperlink>
      <w:r w:rsidRPr="000C6156">
        <w:t> for additional information.</w:t>
      </w:r>
    </w:p>
    <w:p w14:paraId="0042B90D" w14:textId="77777777" w:rsidR="000C6156" w:rsidRPr="000C6156" w:rsidRDefault="000C6156" w:rsidP="000C6156">
      <w:pPr>
        <w:autoSpaceDE w:val="0"/>
        <w:autoSpaceDN w:val="0"/>
        <w:spacing w:after="0" w:line="240" w:lineRule="auto"/>
      </w:pPr>
    </w:p>
    <w:p w14:paraId="1AC1E5EA" w14:textId="77777777" w:rsidR="000C6156" w:rsidRPr="000C6156" w:rsidRDefault="000C6156" w:rsidP="000C6156">
      <w:pPr>
        <w:autoSpaceDE w:val="0"/>
        <w:autoSpaceDN w:val="0"/>
        <w:spacing w:after="0" w:line="240" w:lineRule="auto"/>
      </w:pPr>
      <w:r w:rsidRPr="000C6156">
        <w:t>Job applicants requiring accommodation to participate in the hiring process should contact:</w:t>
      </w:r>
    </w:p>
    <w:p w14:paraId="1B9E12B6" w14:textId="77777777" w:rsidR="000C6156" w:rsidRPr="000C6156" w:rsidRDefault="00000000" w:rsidP="000C6156">
      <w:pPr>
        <w:numPr>
          <w:ilvl w:val="0"/>
          <w:numId w:val="2"/>
        </w:numPr>
        <w:autoSpaceDE w:val="0"/>
        <w:autoSpaceDN w:val="0"/>
        <w:spacing w:after="0" w:line="240" w:lineRule="auto"/>
      </w:pPr>
      <w:hyperlink r:id="rId14" w:history="1">
        <w:r w:rsidR="000C6156" w:rsidRPr="000C6156">
          <w:rPr>
            <w:rStyle w:val="Hyperlink"/>
          </w:rPr>
          <w:t>Human Resources Service Centre</w:t>
        </w:r>
      </w:hyperlink>
      <w:r w:rsidR="000C6156" w:rsidRPr="000C6156">
        <w:t> at 905-525-9140 ext. 222-HR (22247), or</w:t>
      </w:r>
    </w:p>
    <w:p w14:paraId="1A4083AC" w14:textId="77777777" w:rsidR="000C6156" w:rsidRPr="000C6156" w:rsidRDefault="00000000" w:rsidP="000C6156">
      <w:pPr>
        <w:numPr>
          <w:ilvl w:val="0"/>
          <w:numId w:val="2"/>
        </w:numPr>
        <w:autoSpaceDE w:val="0"/>
        <w:autoSpaceDN w:val="0"/>
        <w:spacing w:after="0" w:line="240" w:lineRule="auto"/>
      </w:pPr>
      <w:hyperlink r:id="rId15" w:tgtFrame="_blank" w:history="1">
        <w:r w:rsidR="000C6156" w:rsidRPr="000C6156">
          <w:rPr>
            <w:rStyle w:val="Hyperlink"/>
          </w:rPr>
          <w:t>Faculty of Health Sciences HR Office</w:t>
        </w:r>
      </w:hyperlink>
      <w:r w:rsidR="000C6156" w:rsidRPr="000C6156">
        <w:t> at ext. 22207, or</w:t>
      </w:r>
    </w:p>
    <w:p w14:paraId="38080FC3" w14:textId="77777777" w:rsidR="000C6156" w:rsidRPr="000C6156" w:rsidRDefault="00000000" w:rsidP="000C6156">
      <w:pPr>
        <w:numPr>
          <w:ilvl w:val="0"/>
          <w:numId w:val="2"/>
        </w:numPr>
        <w:autoSpaceDE w:val="0"/>
        <w:autoSpaceDN w:val="0"/>
        <w:spacing w:after="0" w:line="240" w:lineRule="auto"/>
      </w:pPr>
      <w:hyperlink r:id="rId16" w:history="1">
        <w:r w:rsidR="000C6156" w:rsidRPr="000C6156">
          <w:rPr>
            <w:rStyle w:val="Hyperlink"/>
          </w:rPr>
          <w:t>School of Graduate Studies</w:t>
        </w:r>
      </w:hyperlink>
      <w:r w:rsidR="000C6156" w:rsidRPr="000C6156">
        <w:t> at ext. 23679</w:t>
      </w:r>
    </w:p>
    <w:p w14:paraId="2851811C" w14:textId="77777777" w:rsidR="000C6156" w:rsidRPr="000C6156" w:rsidRDefault="000C6156" w:rsidP="000C6156">
      <w:pPr>
        <w:autoSpaceDE w:val="0"/>
        <w:autoSpaceDN w:val="0"/>
        <w:spacing w:after="0" w:line="240" w:lineRule="auto"/>
      </w:pPr>
      <w:r w:rsidRPr="000C6156">
        <w:t>to communicate accommodation needs</w:t>
      </w:r>
    </w:p>
    <w:p w14:paraId="59D2DDC5" w14:textId="77777777" w:rsidR="000C6156" w:rsidRPr="000C6156" w:rsidRDefault="000C6156" w:rsidP="000C6156">
      <w:pPr>
        <w:autoSpaceDE w:val="0"/>
        <w:autoSpaceDN w:val="0"/>
        <w:spacing w:after="0" w:line="240" w:lineRule="auto"/>
      </w:pPr>
    </w:p>
    <w:p w14:paraId="0992BD2A" w14:textId="77777777" w:rsidR="000C6156" w:rsidRPr="000C6156" w:rsidRDefault="000C6156" w:rsidP="000C6156">
      <w:pPr>
        <w:autoSpaceDE w:val="0"/>
        <w:autoSpaceDN w:val="0"/>
        <w:spacing w:after="0" w:line="240" w:lineRule="auto"/>
      </w:pPr>
    </w:p>
    <w:p w14:paraId="5D6FABA1" w14:textId="77777777" w:rsidR="000C6156" w:rsidRPr="000C6156" w:rsidRDefault="000C6156" w:rsidP="000C6156">
      <w:pPr>
        <w:autoSpaceDE w:val="0"/>
        <w:autoSpaceDN w:val="0"/>
        <w:spacing w:after="0" w:line="240" w:lineRule="auto"/>
        <w:rPr>
          <w:b/>
          <w:bCs/>
        </w:rPr>
      </w:pPr>
      <w:r w:rsidRPr="000C6156">
        <w:rPr>
          <w:b/>
          <w:bCs/>
        </w:rPr>
        <w:t>Vaccination Mandate – FHS</w:t>
      </w:r>
    </w:p>
    <w:p w14:paraId="2018223F" w14:textId="77777777" w:rsidR="000C6156" w:rsidRPr="000C6156" w:rsidRDefault="000C6156" w:rsidP="000C6156">
      <w:pPr>
        <w:autoSpaceDE w:val="0"/>
        <w:autoSpaceDN w:val="0"/>
        <w:spacing w:after="0" w:line="240" w:lineRule="auto"/>
        <w:rPr>
          <w:b/>
          <w:bCs/>
        </w:rPr>
      </w:pPr>
    </w:p>
    <w:p w14:paraId="58E68DCC" w14:textId="77777777" w:rsidR="000C6156" w:rsidRPr="000C6156" w:rsidRDefault="000C6156" w:rsidP="000C6156">
      <w:pPr>
        <w:autoSpaceDE w:val="0"/>
        <w:autoSpaceDN w:val="0"/>
        <w:spacing w:after="0" w:line="240" w:lineRule="auto"/>
      </w:pPr>
      <w:r w:rsidRPr="000C6156">
        <w:t xml:space="preserve">This position </w:t>
      </w:r>
      <w:proofErr w:type="gramStart"/>
      <w:r w:rsidRPr="000C6156">
        <w:t>is located in</w:t>
      </w:r>
      <w:proofErr w:type="gramEnd"/>
      <w:r w:rsidRPr="000C6156">
        <w:t xml:space="preserve"> a host hospital or other healthcare site that has an active vaccination mandate in place. Successful applicants will need to comply with these and any other health and safety measures necessary as part of their appointment.</w:t>
      </w:r>
    </w:p>
    <w:p w14:paraId="2642BE0E" w14:textId="0CCF4745" w:rsidR="000F03E3" w:rsidRPr="000F03E3" w:rsidRDefault="000F03E3" w:rsidP="000F03E3">
      <w:pPr>
        <w:shd w:val="clear" w:color="auto" w:fill="FFFFFF"/>
        <w:spacing w:before="100" w:beforeAutospacing="1" w:after="100" w:afterAutospacing="1"/>
        <w:rPr>
          <w:rFonts w:cstheme="minorHAnsi"/>
          <w:sz w:val="24"/>
          <w:szCs w:val="24"/>
        </w:rPr>
      </w:pPr>
    </w:p>
    <w:sectPr w:rsidR="000F03E3" w:rsidRPr="000F03E3" w:rsidSect="00F827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A40B" w14:textId="77777777" w:rsidR="003971D8" w:rsidRDefault="003971D8" w:rsidP="00F704EE">
      <w:pPr>
        <w:spacing w:after="0" w:line="240" w:lineRule="auto"/>
      </w:pPr>
      <w:r>
        <w:separator/>
      </w:r>
    </w:p>
  </w:endnote>
  <w:endnote w:type="continuationSeparator" w:id="0">
    <w:p w14:paraId="0136F3CD" w14:textId="77777777" w:rsidR="003971D8" w:rsidRDefault="003971D8" w:rsidP="00F7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7CDF0" w14:textId="77777777" w:rsidR="003971D8" w:rsidRDefault="003971D8" w:rsidP="00F704EE">
      <w:pPr>
        <w:spacing w:after="0" w:line="240" w:lineRule="auto"/>
      </w:pPr>
      <w:r>
        <w:separator/>
      </w:r>
    </w:p>
  </w:footnote>
  <w:footnote w:type="continuationSeparator" w:id="0">
    <w:p w14:paraId="08256A1F" w14:textId="77777777" w:rsidR="003971D8" w:rsidRDefault="003971D8" w:rsidP="00F70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36157"/>
    <w:multiLevelType w:val="multilevel"/>
    <w:tmpl w:val="26F0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44D33"/>
    <w:multiLevelType w:val="multilevel"/>
    <w:tmpl w:val="CE565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680964">
    <w:abstractNumId w:val="1"/>
  </w:num>
  <w:num w:numId="2" w16cid:durableId="11687172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ndry David Dr.">
    <w15:presenceInfo w15:providerId="AD" w15:userId="S-1-5-21-164720515-1505105725-83388525-1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9C"/>
    <w:rsid w:val="00021950"/>
    <w:rsid w:val="00024778"/>
    <w:rsid w:val="0003601D"/>
    <w:rsid w:val="000634A8"/>
    <w:rsid w:val="000868D5"/>
    <w:rsid w:val="00096FEB"/>
    <w:rsid w:val="000A3801"/>
    <w:rsid w:val="000B6FA0"/>
    <w:rsid w:val="000C6156"/>
    <w:rsid w:val="000C772E"/>
    <w:rsid w:val="000E0212"/>
    <w:rsid w:val="000E1A93"/>
    <w:rsid w:val="000F03E3"/>
    <w:rsid w:val="000F56B2"/>
    <w:rsid w:val="00152CE1"/>
    <w:rsid w:val="001706D0"/>
    <w:rsid w:val="00171841"/>
    <w:rsid w:val="00184C41"/>
    <w:rsid w:val="001B0CFC"/>
    <w:rsid w:val="001B75DE"/>
    <w:rsid w:val="001C4E09"/>
    <w:rsid w:val="0023054F"/>
    <w:rsid w:val="00240EA7"/>
    <w:rsid w:val="00240F3C"/>
    <w:rsid w:val="00247E36"/>
    <w:rsid w:val="002C6789"/>
    <w:rsid w:val="002E190B"/>
    <w:rsid w:val="002F41EC"/>
    <w:rsid w:val="00313F0D"/>
    <w:rsid w:val="00323FA6"/>
    <w:rsid w:val="00326A56"/>
    <w:rsid w:val="0035086B"/>
    <w:rsid w:val="00394A45"/>
    <w:rsid w:val="003971D8"/>
    <w:rsid w:val="003972A8"/>
    <w:rsid w:val="00404778"/>
    <w:rsid w:val="00406DCD"/>
    <w:rsid w:val="0048029C"/>
    <w:rsid w:val="004B6416"/>
    <w:rsid w:val="004E36ED"/>
    <w:rsid w:val="00543222"/>
    <w:rsid w:val="00584B2E"/>
    <w:rsid w:val="005C7CF8"/>
    <w:rsid w:val="005D2F49"/>
    <w:rsid w:val="00601961"/>
    <w:rsid w:val="006473C1"/>
    <w:rsid w:val="00676D36"/>
    <w:rsid w:val="00691C86"/>
    <w:rsid w:val="006958DA"/>
    <w:rsid w:val="006E432C"/>
    <w:rsid w:val="006E5E81"/>
    <w:rsid w:val="006E7208"/>
    <w:rsid w:val="0071544A"/>
    <w:rsid w:val="007272AD"/>
    <w:rsid w:val="007518EA"/>
    <w:rsid w:val="00762501"/>
    <w:rsid w:val="007C06E0"/>
    <w:rsid w:val="007C0F01"/>
    <w:rsid w:val="007F7B59"/>
    <w:rsid w:val="0086438C"/>
    <w:rsid w:val="008B371E"/>
    <w:rsid w:val="008B44E1"/>
    <w:rsid w:val="008C3540"/>
    <w:rsid w:val="008F23D7"/>
    <w:rsid w:val="008F6120"/>
    <w:rsid w:val="00923CC8"/>
    <w:rsid w:val="00925B2E"/>
    <w:rsid w:val="00931D34"/>
    <w:rsid w:val="00967706"/>
    <w:rsid w:val="00980385"/>
    <w:rsid w:val="009D132A"/>
    <w:rsid w:val="009D42E9"/>
    <w:rsid w:val="009E446F"/>
    <w:rsid w:val="00B23B62"/>
    <w:rsid w:val="00C3158C"/>
    <w:rsid w:val="00C64602"/>
    <w:rsid w:val="00C7529C"/>
    <w:rsid w:val="00C80D92"/>
    <w:rsid w:val="00CB5DCD"/>
    <w:rsid w:val="00CE4746"/>
    <w:rsid w:val="00CE6D57"/>
    <w:rsid w:val="00D101F8"/>
    <w:rsid w:val="00D2036B"/>
    <w:rsid w:val="00D4666B"/>
    <w:rsid w:val="00DA2CA7"/>
    <w:rsid w:val="00DA5CEF"/>
    <w:rsid w:val="00DE06B5"/>
    <w:rsid w:val="00DE4F7E"/>
    <w:rsid w:val="00E57757"/>
    <w:rsid w:val="00E75CA8"/>
    <w:rsid w:val="00E83252"/>
    <w:rsid w:val="00E857A0"/>
    <w:rsid w:val="00E94286"/>
    <w:rsid w:val="00F46822"/>
    <w:rsid w:val="00F55BBA"/>
    <w:rsid w:val="00F704EE"/>
    <w:rsid w:val="00F82778"/>
    <w:rsid w:val="00FA53DE"/>
    <w:rsid w:val="00FC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414D0"/>
  <w15:docId w15:val="{19247011-3972-46AF-9EA0-036AAC0E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29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8029C"/>
    <w:rPr>
      <w:color w:val="0000FF" w:themeColor="hyperlink"/>
      <w:u w:val="single"/>
    </w:rPr>
  </w:style>
  <w:style w:type="paragraph" w:styleId="CommentText">
    <w:name w:val="annotation text"/>
    <w:basedOn w:val="Normal"/>
    <w:link w:val="CommentTextChar"/>
    <w:unhideWhenUsed/>
    <w:rsid w:val="0048029C"/>
    <w:pPr>
      <w:spacing w:line="240" w:lineRule="auto"/>
    </w:pPr>
    <w:rPr>
      <w:sz w:val="24"/>
      <w:szCs w:val="24"/>
    </w:rPr>
  </w:style>
  <w:style w:type="character" w:customStyle="1" w:styleId="CommentTextChar">
    <w:name w:val="Comment Text Char"/>
    <w:basedOn w:val="DefaultParagraphFont"/>
    <w:link w:val="CommentText"/>
    <w:rsid w:val="0048029C"/>
    <w:rPr>
      <w:sz w:val="24"/>
      <w:szCs w:val="24"/>
    </w:rPr>
  </w:style>
  <w:style w:type="character" w:styleId="CommentReference">
    <w:name w:val="annotation reference"/>
    <w:basedOn w:val="DefaultParagraphFont"/>
    <w:semiHidden/>
    <w:unhideWhenUsed/>
    <w:rsid w:val="001706D0"/>
    <w:rPr>
      <w:sz w:val="16"/>
      <w:szCs w:val="16"/>
    </w:rPr>
  </w:style>
  <w:style w:type="paragraph" w:styleId="CommentSubject">
    <w:name w:val="annotation subject"/>
    <w:basedOn w:val="CommentText"/>
    <w:next w:val="CommentText"/>
    <w:link w:val="CommentSubjectChar"/>
    <w:uiPriority w:val="99"/>
    <w:semiHidden/>
    <w:unhideWhenUsed/>
    <w:rsid w:val="001706D0"/>
    <w:rPr>
      <w:b/>
      <w:bCs/>
      <w:sz w:val="20"/>
      <w:szCs w:val="20"/>
    </w:rPr>
  </w:style>
  <w:style w:type="character" w:customStyle="1" w:styleId="CommentSubjectChar">
    <w:name w:val="Comment Subject Char"/>
    <w:basedOn w:val="CommentTextChar"/>
    <w:link w:val="CommentSubject"/>
    <w:uiPriority w:val="99"/>
    <w:semiHidden/>
    <w:rsid w:val="001706D0"/>
    <w:rPr>
      <w:b/>
      <w:bCs/>
      <w:sz w:val="20"/>
      <w:szCs w:val="20"/>
    </w:rPr>
  </w:style>
  <w:style w:type="paragraph" w:styleId="BalloonText">
    <w:name w:val="Balloon Text"/>
    <w:basedOn w:val="Normal"/>
    <w:link w:val="BalloonTextChar"/>
    <w:uiPriority w:val="99"/>
    <w:semiHidden/>
    <w:unhideWhenUsed/>
    <w:rsid w:val="00170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6D0"/>
    <w:rPr>
      <w:rFonts w:ascii="Tahoma" w:hAnsi="Tahoma" w:cs="Tahoma"/>
      <w:sz w:val="16"/>
      <w:szCs w:val="16"/>
    </w:rPr>
  </w:style>
  <w:style w:type="paragraph" w:styleId="NormalWeb">
    <w:name w:val="Normal (Web)"/>
    <w:basedOn w:val="Normal"/>
    <w:uiPriority w:val="99"/>
    <w:semiHidden/>
    <w:unhideWhenUsed/>
    <w:rsid w:val="001706D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E0212"/>
    <w:pPr>
      <w:spacing w:after="0" w:line="240" w:lineRule="auto"/>
    </w:pPr>
  </w:style>
  <w:style w:type="paragraph" w:styleId="Header">
    <w:name w:val="header"/>
    <w:basedOn w:val="Normal"/>
    <w:link w:val="HeaderChar"/>
    <w:uiPriority w:val="99"/>
    <w:unhideWhenUsed/>
    <w:rsid w:val="00F7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4EE"/>
  </w:style>
  <w:style w:type="paragraph" w:styleId="Footer">
    <w:name w:val="footer"/>
    <w:basedOn w:val="Normal"/>
    <w:link w:val="FooterChar"/>
    <w:uiPriority w:val="99"/>
    <w:unhideWhenUsed/>
    <w:rsid w:val="00F70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4EE"/>
  </w:style>
  <w:style w:type="paragraph" w:customStyle="1" w:styleId="default0">
    <w:name w:val="default"/>
    <w:basedOn w:val="Normal"/>
    <w:rsid w:val="000C6156"/>
    <w:pPr>
      <w:spacing w:after="0" w:line="240" w:lineRule="auto"/>
    </w:pPr>
    <w:rPr>
      <w:rFonts w:ascii="Times New Roman" w:eastAsia="Calibri" w:hAnsi="Times New Roman" w:cs="Times New Roman"/>
      <w:sz w:val="24"/>
      <w:szCs w:val="24"/>
      <w:lang w:val="en-US" w:eastAsia="en-US"/>
    </w:rPr>
  </w:style>
  <w:style w:type="character" w:customStyle="1" w:styleId="contentpasted0">
    <w:name w:val="contentpasted0"/>
    <w:rsid w:val="000C6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13788">
      <w:bodyDiv w:val="1"/>
      <w:marLeft w:val="0"/>
      <w:marRight w:val="0"/>
      <w:marTop w:val="0"/>
      <w:marBottom w:val="0"/>
      <w:divBdr>
        <w:top w:val="none" w:sz="0" w:space="0" w:color="auto"/>
        <w:left w:val="none" w:sz="0" w:space="0" w:color="auto"/>
        <w:bottom w:val="none" w:sz="0" w:space="0" w:color="auto"/>
        <w:right w:val="none" w:sz="0" w:space="0" w:color="auto"/>
      </w:divBdr>
    </w:div>
    <w:div w:id="742138453">
      <w:bodyDiv w:val="1"/>
      <w:marLeft w:val="0"/>
      <w:marRight w:val="0"/>
      <w:marTop w:val="0"/>
      <w:marBottom w:val="0"/>
      <w:divBdr>
        <w:top w:val="none" w:sz="0" w:space="0" w:color="auto"/>
        <w:left w:val="none" w:sz="0" w:space="0" w:color="auto"/>
        <w:bottom w:val="none" w:sz="0" w:space="0" w:color="auto"/>
        <w:right w:val="none" w:sz="0" w:space="0" w:color="auto"/>
      </w:divBdr>
      <w:divsChild>
        <w:div w:id="990526883">
          <w:marLeft w:val="0"/>
          <w:marRight w:val="0"/>
          <w:marTop w:val="0"/>
          <w:marBottom w:val="0"/>
          <w:divBdr>
            <w:top w:val="none" w:sz="0" w:space="0" w:color="auto"/>
            <w:left w:val="none" w:sz="0" w:space="0" w:color="auto"/>
            <w:bottom w:val="none" w:sz="0" w:space="0" w:color="auto"/>
            <w:right w:val="none" w:sz="0" w:space="0" w:color="auto"/>
          </w:divBdr>
        </w:div>
      </w:divsChild>
    </w:div>
    <w:div w:id="13936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r.mcmaster.ca/resources/applicant-diversity-survey-statement-of-collectio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lay@hhs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kgrad@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hs.mcmaster.ca/main/medschool.html" TargetMode="External"/><Relationship Id="rId5" Type="http://schemas.openxmlformats.org/officeDocument/2006/relationships/webSettings" Target="webSettings.xml"/><Relationship Id="rId15" Type="http://schemas.openxmlformats.org/officeDocument/2006/relationships/hyperlink" Target="mailto:hrlink@mcmaster.c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r.mcmaster@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6E59A-68EB-47B2-83F2-D74AED84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scottmar</dc:creator>
  <cp:lastModifiedBy>Samantha Pender</cp:lastModifiedBy>
  <cp:revision>2</cp:revision>
  <cp:lastPrinted>2015-10-23T16:04:00Z</cp:lastPrinted>
  <dcterms:created xsi:type="dcterms:W3CDTF">2024-10-07T11:57:00Z</dcterms:created>
  <dcterms:modified xsi:type="dcterms:W3CDTF">2024-10-07T11:57:00Z</dcterms:modified>
</cp:coreProperties>
</file>